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06BD" w14:textId="600D0BED" w:rsidR="00F84E03" w:rsidRDefault="00F84E03" w:rsidP="001320CC">
      <w:pPr>
        <w:spacing w:before="120" w:after="120" w:line="240" w:lineRule="auto"/>
      </w:pPr>
    </w:p>
    <w:p w14:paraId="4574019C" w14:textId="2BC7922F" w:rsidR="00F84E03" w:rsidRDefault="006E01FB" w:rsidP="001320CC">
      <w:pPr>
        <w:spacing w:before="120" w:after="120" w:line="240" w:lineRule="auto"/>
        <w:jc w:val="center"/>
        <w:rPr>
          <w:b/>
          <w:bCs/>
          <w:sz w:val="28"/>
          <w:szCs w:val="28"/>
        </w:rPr>
      </w:pPr>
      <w:r>
        <w:rPr>
          <w:b/>
          <w:bCs/>
          <w:sz w:val="28"/>
          <w:szCs w:val="28"/>
        </w:rPr>
        <w:t>202</w:t>
      </w:r>
      <w:r w:rsidR="007B4F99">
        <w:rPr>
          <w:b/>
          <w:bCs/>
          <w:sz w:val="28"/>
          <w:szCs w:val="28"/>
        </w:rPr>
        <w:t>5</w:t>
      </w:r>
      <w:r>
        <w:rPr>
          <w:b/>
          <w:bCs/>
          <w:sz w:val="28"/>
          <w:szCs w:val="28"/>
        </w:rPr>
        <w:t xml:space="preserve"> CEOI Collaboration and Creative Ideas Lab</w:t>
      </w:r>
    </w:p>
    <w:p w14:paraId="265DD681" w14:textId="2C7FE377" w:rsidR="00AD002D" w:rsidRDefault="00AD002D" w:rsidP="001320CC">
      <w:pPr>
        <w:spacing w:before="120" w:after="120" w:line="240" w:lineRule="auto"/>
      </w:pPr>
      <w:r>
        <w:t xml:space="preserve">On behalf of the UK Space Agency, the Centre for Earth Observation Instrumentation (CEOI) invites applications from early career researchers to participate in a Collaboration and Creative Ideas Lab. This call, released on </w:t>
      </w:r>
      <w:r w:rsidR="00EC405C">
        <w:t>8</w:t>
      </w:r>
      <w:r w:rsidR="0038324B">
        <w:t xml:space="preserve"> </w:t>
      </w:r>
      <w:r w:rsidR="00B16E5F">
        <w:t>July</w:t>
      </w:r>
      <w:r w:rsidR="0038324B">
        <w:t>, 2025</w:t>
      </w:r>
      <w:r>
        <w:t xml:space="preserve">, is open to </w:t>
      </w:r>
      <w:r w:rsidR="00304A1A">
        <w:t xml:space="preserve">early career </w:t>
      </w:r>
      <w:r>
        <w:t>researchers working in academia, industry or other research institutions based in the UK.</w:t>
      </w:r>
    </w:p>
    <w:p w14:paraId="78FAD46C" w14:textId="48F568F4" w:rsidR="00AD002D" w:rsidRDefault="00AD002D" w:rsidP="001320CC">
      <w:pPr>
        <w:spacing w:before="120" w:after="120" w:line="240" w:lineRule="auto"/>
      </w:pPr>
      <w:r>
        <w:t xml:space="preserve">This is an exciting opportunity to experience the process of building collaborative relationships, generating new ideas, </w:t>
      </w:r>
      <w:r w:rsidR="00BB6AEA">
        <w:t>and developing technical and business case pitches</w:t>
      </w:r>
      <w:r>
        <w:t xml:space="preserve">. The Lab will take the form of a series of professionally facilitated </w:t>
      </w:r>
      <w:r w:rsidR="00BB6AEA">
        <w:t xml:space="preserve">in person and </w:t>
      </w:r>
      <w:r>
        <w:t xml:space="preserve">online workshop sessions. Project teams will receive guidance throughout the process from experienced mentors. </w:t>
      </w:r>
    </w:p>
    <w:p w14:paraId="4A85DCE5" w14:textId="77777777" w:rsidR="00614934" w:rsidRDefault="00AD002D" w:rsidP="002F6D40">
      <w:pPr>
        <w:spacing w:before="120" w:after="120" w:line="240" w:lineRule="auto"/>
      </w:pPr>
      <w:r w:rsidRPr="00483192">
        <w:t>The Lab workshop sessions will run in October 202</w:t>
      </w:r>
      <w:r w:rsidR="0038324B" w:rsidRPr="00483192">
        <w:t>5</w:t>
      </w:r>
      <w:r w:rsidRPr="00483192">
        <w:t>, with a participant briefing on 2</w:t>
      </w:r>
      <w:r w:rsidR="0038324B" w:rsidRPr="00483192">
        <w:t>6</w:t>
      </w:r>
      <w:r w:rsidRPr="00483192">
        <w:t xml:space="preserve"> September.</w:t>
      </w:r>
    </w:p>
    <w:p w14:paraId="74D66E0F" w14:textId="5798CF4B" w:rsidR="00614934" w:rsidRDefault="00A437F7" w:rsidP="002F6D40">
      <w:pPr>
        <w:spacing w:before="120" w:after="120" w:line="240" w:lineRule="auto"/>
      </w:pPr>
      <w:r>
        <w:rPr>
          <w:b/>
          <w:bCs/>
          <w:noProof/>
        </w:rPr>
        <w:drawing>
          <wp:inline distT="0" distB="0" distL="0" distR="0" wp14:anchorId="1C554717" wp14:editId="06891E38">
            <wp:extent cx="5731510" cy="3556000"/>
            <wp:effectExtent l="0" t="0" r="2540" b="6350"/>
            <wp:docPr id="1418464551" name="Picture 3" descr="A diagram of a worksh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64551" name="Picture 3" descr="A diagram of a workshop&#10;&#10;AI-generated content may be incorrect."/>
                    <pic:cNvPicPr/>
                  </pic:nvPicPr>
                  <pic:blipFill rotWithShape="1">
                    <a:blip r:embed="rId11" cstate="print">
                      <a:extLst>
                        <a:ext uri="{28A0092B-C50C-407E-A947-70E740481C1C}">
                          <a14:useLocalDpi xmlns:a14="http://schemas.microsoft.com/office/drawing/2010/main" val="0"/>
                        </a:ext>
                      </a:extLst>
                    </a:blip>
                    <a:srcRect b="5165"/>
                    <a:stretch/>
                  </pic:blipFill>
                  <pic:spPr bwMode="auto">
                    <a:xfrm>
                      <a:off x="0" y="0"/>
                      <a:ext cx="5731510" cy="3556000"/>
                    </a:xfrm>
                    <a:prstGeom prst="rect">
                      <a:avLst/>
                    </a:prstGeom>
                    <a:ln>
                      <a:noFill/>
                    </a:ln>
                    <a:extLst>
                      <a:ext uri="{53640926-AAD7-44D8-BBD7-CCE9431645EC}">
                        <a14:shadowObscured xmlns:a14="http://schemas.microsoft.com/office/drawing/2010/main"/>
                      </a:ext>
                    </a:extLst>
                  </pic:spPr>
                </pic:pic>
              </a:graphicData>
            </a:graphic>
          </wp:inline>
        </w:drawing>
      </w:r>
    </w:p>
    <w:p w14:paraId="50B8D81F" w14:textId="77777777" w:rsidR="00614934" w:rsidRDefault="00614934" w:rsidP="002F6D40">
      <w:pPr>
        <w:spacing w:before="120" w:after="120" w:line="240" w:lineRule="auto"/>
      </w:pPr>
    </w:p>
    <w:p w14:paraId="6BB98B03" w14:textId="0C780EA4" w:rsidR="00941E6C" w:rsidRPr="002F6D40" w:rsidRDefault="00614934" w:rsidP="002F6D40">
      <w:pPr>
        <w:spacing w:before="120" w:after="120" w:line="240" w:lineRule="auto"/>
        <w:rPr>
          <w:highlight w:val="yellow"/>
        </w:rPr>
      </w:pPr>
      <w:r w:rsidRPr="002F6D40">
        <w:rPr>
          <w:highlight w:val="yellow"/>
        </w:rPr>
        <w:t xml:space="preserve"> </w:t>
      </w:r>
    </w:p>
    <w:p w14:paraId="4612F31A" w14:textId="731E4285" w:rsidR="00F84E03" w:rsidRDefault="00AD002D" w:rsidP="001320CC">
      <w:pPr>
        <w:spacing w:before="120" w:after="120" w:line="240" w:lineRule="auto"/>
      </w:pPr>
      <w:r>
        <w:t xml:space="preserve">By applying you will be committing to </w:t>
      </w:r>
      <w:r w:rsidR="001320CC">
        <w:t>participate in</w:t>
      </w:r>
      <w:r>
        <w:t xml:space="preserve"> </w:t>
      </w:r>
      <w:r w:rsidR="001320CC">
        <w:t>the briefing</w:t>
      </w:r>
      <w:r w:rsidR="0093602F">
        <w:t xml:space="preserve"> and</w:t>
      </w:r>
      <w:r w:rsidR="001320CC">
        <w:t xml:space="preserve"> </w:t>
      </w:r>
      <w:r>
        <w:t>all the Lab workshop sessions. It is anticipated that the review of participant applications will be completed by mid-</w:t>
      </w:r>
      <w:r w:rsidR="008E3854">
        <w:t>August</w:t>
      </w:r>
      <w:r>
        <w:t xml:space="preserve"> 202</w:t>
      </w:r>
      <w:r w:rsidR="00875833">
        <w:t>5</w:t>
      </w:r>
      <w:r>
        <w:t xml:space="preserve">, with applicants notified shortly afterwards. Please note that attendance of the Lab does not guarantee </w:t>
      </w:r>
      <w:r w:rsidR="00875833">
        <w:t xml:space="preserve">future </w:t>
      </w:r>
      <w:r>
        <w:t>project funding.</w:t>
      </w:r>
      <w:r w:rsidR="00F84E03">
        <w:t xml:space="preserve"> </w:t>
      </w:r>
    </w:p>
    <w:p w14:paraId="50D1C4F7" w14:textId="559F32B2" w:rsidR="00F83A91" w:rsidRDefault="00F4443C" w:rsidP="001320CC">
      <w:pPr>
        <w:spacing w:before="120" w:after="120" w:line="240" w:lineRule="auto"/>
      </w:pPr>
      <w:r>
        <w:t>Detailed</w:t>
      </w:r>
      <w:r w:rsidR="00AD002D">
        <w:t xml:space="preserve"> </w:t>
      </w:r>
      <w:r>
        <w:t>instructions</w:t>
      </w:r>
      <w:r w:rsidR="001320CC">
        <w:t xml:space="preserve"> for applications</w:t>
      </w:r>
      <w:r w:rsidR="00AD002D">
        <w:t xml:space="preserve"> </w:t>
      </w:r>
      <w:r w:rsidR="7048E463">
        <w:t xml:space="preserve">including selection criteria </w:t>
      </w:r>
      <w:r>
        <w:t>are</w:t>
      </w:r>
      <w:r w:rsidR="00AD002D">
        <w:t xml:space="preserve"> </w:t>
      </w:r>
      <w:r w:rsidR="00DB0F2F">
        <w:t xml:space="preserve">available </w:t>
      </w:r>
      <w:r>
        <w:t xml:space="preserve">on </w:t>
      </w:r>
      <w:r w:rsidR="00DB0F2F">
        <w:t xml:space="preserve">the </w:t>
      </w:r>
      <w:r w:rsidR="00AD002D">
        <w:t xml:space="preserve">CEOI </w:t>
      </w:r>
      <w:r w:rsidR="00DB0F2F">
        <w:t>website</w:t>
      </w:r>
      <w:r>
        <w:t xml:space="preserve"> (</w:t>
      </w:r>
      <w:hyperlink r:id="rId12">
        <w:r w:rsidRPr="6586AF9B">
          <w:rPr>
            <w:rStyle w:val="Hyperlink"/>
          </w:rPr>
          <w:t>www.ceoi.ac.uk</w:t>
        </w:r>
      </w:hyperlink>
      <w:r>
        <w:t>). Please make sure you have read and understood the call’s terms and conditions before submitting an application.</w:t>
      </w:r>
      <w:r w:rsidR="004E0BAE">
        <w:t xml:space="preserve">  Any pre-application queries should be raised with CEOI before submission using the email below.</w:t>
      </w:r>
    </w:p>
    <w:p w14:paraId="7B16FC3B" w14:textId="6091BEE5" w:rsidR="00F83A91" w:rsidRDefault="00AD002D" w:rsidP="001320CC">
      <w:pPr>
        <w:spacing w:before="120" w:after="120" w:line="240" w:lineRule="auto"/>
      </w:pPr>
      <w:r>
        <w:t>Applicants</w:t>
      </w:r>
      <w:r w:rsidR="00F83A91">
        <w:t xml:space="preserve"> should </w:t>
      </w:r>
      <w:r>
        <w:t>complete</w:t>
      </w:r>
      <w:r w:rsidR="00F83A91">
        <w:t xml:space="preserve"> the </w:t>
      </w:r>
      <w:r w:rsidR="005A25E3">
        <w:t>pro</w:t>
      </w:r>
      <w:r w:rsidR="00F83A91">
        <w:t>form</w:t>
      </w:r>
      <w:r w:rsidR="005A25E3">
        <w:t>a</w:t>
      </w:r>
      <w:r w:rsidR="00F83A91">
        <w:t xml:space="preserve"> below and </w:t>
      </w:r>
      <w:r>
        <w:t>submit it</w:t>
      </w:r>
      <w:r w:rsidR="00F83A91">
        <w:t xml:space="preserve"> </w:t>
      </w:r>
      <w:r w:rsidR="00F4443C">
        <w:t xml:space="preserve">by email, </w:t>
      </w:r>
      <w:r w:rsidR="001320CC">
        <w:t>with a cover letter</w:t>
      </w:r>
      <w:r w:rsidR="00724492">
        <w:t xml:space="preserve"> (and letter of support from PhD supervisor if you are a PhD student)</w:t>
      </w:r>
      <w:r w:rsidR="00F4443C">
        <w:t>,</w:t>
      </w:r>
      <w:r w:rsidR="001320CC">
        <w:t xml:space="preserve"> </w:t>
      </w:r>
      <w:r w:rsidR="00F83A91">
        <w:t xml:space="preserve">to </w:t>
      </w:r>
      <w:hyperlink r:id="rId13" w:history="1">
        <w:r w:rsidR="00ED753E" w:rsidRPr="00613241">
          <w:rPr>
            <w:rStyle w:val="Hyperlink"/>
          </w:rPr>
          <w:t>ceoiadmin@le.ac.uk</w:t>
        </w:r>
      </w:hyperlink>
      <w:r w:rsidR="00DF4510">
        <w:t xml:space="preserve"> </w:t>
      </w:r>
      <w:r w:rsidR="00ED753E" w:rsidRPr="00724492">
        <w:t xml:space="preserve">before </w:t>
      </w:r>
      <w:r w:rsidRPr="00724492">
        <w:rPr>
          <w:b/>
          <w:bCs/>
        </w:rPr>
        <w:t>12.00</w:t>
      </w:r>
      <w:r w:rsidR="00F83A91" w:rsidRPr="00724492">
        <w:rPr>
          <w:b/>
          <w:bCs/>
        </w:rPr>
        <w:t xml:space="preserve"> BST on </w:t>
      </w:r>
      <w:r w:rsidR="00EC405C">
        <w:rPr>
          <w:b/>
          <w:bCs/>
        </w:rPr>
        <w:t>Friday 8</w:t>
      </w:r>
      <w:r w:rsidR="00EC405C" w:rsidRPr="00EC405C">
        <w:rPr>
          <w:b/>
          <w:bCs/>
          <w:vertAlign w:val="superscript"/>
        </w:rPr>
        <w:t>th</w:t>
      </w:r>
      <w:r w:rsidR="00EC405C">
        <w:rPr>
          <w:b/>
          <w:bCs/>
        </w:rPr>
        <w:t xml:space="preserve"> August,</w:t>
      </w:r>
      <w:r w:rsidR="00F83A91" w:rsidRPr="00724492">
        <w:rPr>
          <w:b/>
          <w:bCs/>
        </w:rPr>
        <w:t xml:space="preserve"> </w:t>
      </w:r>
      <w:r w:rsidR="00724492" w:rsidRPr="00724492">
        <w:rPr>
          <w:b/>
          <w:bCs/>
        </w:rPr>
        <w:t>2025</w:t>
      </w:r>
      <w:r w:rsidR="00ED753E" w:rsidRPr="00724492">
        <w:t>.</w:t>
      </w:r>
    </w:p>
    <w:p w14:paraId="704C2A11" w14:textId="5E07010C" w:rsidR="00DB3DEC" w:rsidRDefault="00DB3DEC" w:rsidP="001320CC">
      <w:pPr>
        <w:spacing w:before="120" w:after="120" w:line="240" w:lineRule="auto"/>
      </w:pPr>
      <w:r w:rsidRPr="00DB3DEC">
        <w:lastRenderedPageBreak/>
        <w:t>The CEOI has the objective to realise an excellent, internationally competitive national Earth observation instrument and technology research and development programme. This Lab will contribute to this aim by providing training through experience to early career researchers</w:t>
      </w:r>
      <w:r w:rsidR="002231F9">
        <w:t xml:space="preserve"> and professionals</w:t>
      </w:r>
      <w:r w:rsidRPr="00DB3DEC">
        <w:t xml:space="preserve">, who may go on to lead exciting EO technology </w:t>
      </w:r>
      <w:r w:rsidR="008E3854">
        <w:t xml:space="preserve">and application </w:t>
      </w:r>
      <w:r w:rsidRPr="00DB3DEC">
        <w:t>developments in the future.</w:t>
      </w:r>
    </w:p>
    <w:p w14:paraId="190DDA3C" w14:textId="25044E8B" w:rsidR="00F83A91" w:rsidRDefault="00F83A91" w:rsidP="001320CC">
      <w:pPr>
        <w:spacing w:before="120" w:after="120" w:line="240" w:lineRule="auto"/>
      </w:pPr>
      <w:r>
        <w:t>The CEOI supports the UK Space Agency</w:t>
      </w:r>
      <w:r w:rsidR="006F314E">
        <w:t>’s</w:t>
      </w:r>
      <w:r>
        <w:t xml:space="preserve"> Equality, Diversity</w:t>
      </w:r>
      <w:r w:rsidR="008510E9">
        <w:t xml:space="preserve"> and</w:t>
      </w:r>
      <w:r>
        <w:t xml:space="preserve"> Inclusion </w:t>
      </w:r>
      <w:r w:rsidR="00065C63">
        <w:t>objectives</w:t>
      </w:r>
      <w:r>
        <w:t>.</w:t>
      </w:r>
    </w:p>
    <w:p w14:paraId="4CEB2F7F" w14:textId="77777777" w:rsidR="00DB0F2F" w:rsidRDefault="00DB0F2F" w:rsidP="001320CC">
      <w:pPr>
        <w:spacing w:before="120" w:after="120" w:line="240" w:lineRule="auto"/>
      </w:pPr>
    </w:p>
    <w:p w14:paraId="07042E71" w14:textId="77777777" w:rsidR="00F84E03" w:rsidRDefault="00F84E03" w:rsidP="001320CC">
      <w:pPr>
        <w:spacing w:before="120" w:after="120" w:line="240" w:lineRule="auto"/>
      </w:pPr>
    </w:p>
    <w:p w14:paraId="3826ED84" w14:textId="079588DC" w:rsidR="00F84E03" w:rsidRDefault="00F84E03" w:rsidP="001320CC">
      <w:pPr>
        <w:spacing w:before="120" w:after="120" w:line="240" w:lineRule="auto"/>
        <w:sectPr w:rsidR="00F84E03" w:rsidSect="00186840">
          <w:headerReference w:type="default" r:id="rId14"/>
          <w:footerReference w:type="default" r:id="rId15"/>
          <w:pgSz w:w="11906" w:h="16838"/>
          <w:pgMar w:top="1440" w:right="1440" w:bottom="1440" w:left="1440" w:header="567" w:footer="708" w:gutter="0"/>
          <w:cols w:space="708"/>
          <w:docGrid w:linePitch="360"/>
        </w:sectPr>
      </w:pPr>
    </w:p>
    <w:p w14:paraId="3FBF9961" w14:textId="3ABE78A4" w:rsidR="00934385" w:rsidRDefault="00934385" w:rsidP="001320CC">
      <w:pPr>
        <w:spacing w:before="120" w:after="120" w:line="240" w:lineRule="auto"/>
      </w:pPr>
    </w:p>
    <w:p w14:paraId="41C4540E" w14:textId="374C46CF" w:rsidR="00186840" w:rsidRPr="00186840" w:rsidRDefault="006E01FB" w:rsidP="001320CC">
      <w:pPr>
        <w:spacing w:before="120" w:after="120" w:line="240" w:lineRule="auto"/>
        <w:jc w:val="center"/>
        <w:rPr>
          <w:b/>
          <w:bCs/>
        </w:rPr>
      </w:pPr>
      <w:r w:rsidRPr="006E01FB">
        <w:rPr>
          <w:b/>
          <w:bCs/>
        </w:rPr>
        <w:t>202</w:t>
      </w:r>
      <w:r w:rsidR="002231F9">
        <w:rPr>
          <w:b/>
          <w:bCs/>
        </w:rPr>
        <w:t>5</w:t>
      </w:r>
      <w:r w:rsidRPr="006E01FB">
        <w:rPr>
          <w:b/>
          <w:bCs/>
        </w:rPr>
        <w:t xml:space="preserve"> CEOI Collaboration and Creative Ideas Lab</w:t>
      </w:r>
      <w:r w:rsidR="00ED753E">
        <w:rPr>
          <w:b/>
          <w:bCs/>
        </w:rPr>
        <w:t xml:space="preserve"> </w:t>
      </w:r>
      <w:r w:rsidR="00186840" w:rsidRPr="00186840">
        <w:rPr>
          <w:b/>
          <w:bCs/>
        </w:rPr>
        <w:t xml:space="preserve">Application </w:t>
      </w:r>
      <w:r w:rsidR="00236F9A">
        <w:rPr>
          <w:b/>
          <w:bCs/>
        </w:rPr>
        <w:t>Prof</w:t>
      </w:r>
      <w:r w:rsidR="00186840" w:rsidRPr="00186840">
        <w:rPr>
          <w:b/>
          <w:bCs/>
        </w:rPr>
        <w:t>orm</w:t>
      </w:r>
      <w:r w:rsidR="00236F9A">
        <w:rPr>
          <w:b/>
          <w:bCs/>
        </w:rPr>
        <w:t>a</w:t>
      </w:r>
    </w:p>
    <w:p w14:paraId="33A84CF4" w14:textId="2B728475" w:rsidR="00EC5143" w:rsidRPr="00152E2E" w:rsidRDefault="00152E2E" w:rsidP="001320CC">
      <w:pPr>
        <w:spacing w:before="120" w:after="120" w:line="240" w:lineRule="auto"/>
        <w:rPr>
          <w:b/>
          <w:bCs/>
        </w:rPr>
      </w:pPr>
      <w:r w:rsidRPr="00152E2E">
        <w:rPr>
          <w:b/>
          <w:bCs/>
        </w:rPr>
        <w:t>Personal Information</w:t>
      </w:r>
    </w:p>
    <w:tbl>
      <w:tblPr>
        <w:tblStyle w:val="TableGrid"/>
        <w:tblW w:w="0" w:type="auto"/>
        <w:tblLook w:val="04A0" w:firstRow="1" w:lastRow="0" w:firstColumn="1" w:lastColumn="0" w:noHBand="0" w:noVBand="1"/>
      </w:tblPr>
      <w:tblGrid>
        <w:gridCol w:w="3539"/>
        <w:gridCol w:w="5477"/>
      </w:tblGrid>
      <w:tr w:rsidR="00EC5143" w14:paraId="69FBA66B" w14:textId="77777777" w:rsidTr="001D2A70">
        <w:tc>
          <w:tcPr>
            <w:tcW w:w="3539" w:type="dxa"/>
          </w:tcPr>
          <w:p w14:paraId="26F9C104" w14:textId="2B3CD5C1" w:rsidR="00EC5143" w:rsidRPr="001D2A70" w:rsidRDefault="00EC5143" w:rsidP="001320CC">
            <w:pPr>
              <w:spacing w:before="120" w:after="120"/>
              <w:rPr>
                <w:b/>
                <w:bCs/>
              </w:rPr>
            </w:pPr>
            <w:r w:rsidRPr="001D2A70">
              <w:rPr>
                <w:b/>
                <w:bCs/>
              </w:rPr>
              <w:t>First Name</w:t>
            </w:r>
          </w:p>
        </w:tc>
        <w:tc>
          <w:tcPr>
            <w:tcW w:w="5477" w:type="dxa"/>
          </w:tcPr>
          <w:p w14:paraId="566E8BF2" w14:textId="77777777" w:rsidR="00EC5143" w:rsidRDefault="00EC5143" w:rsidP="001320CC">
            <w:pPr>
              <w:spacing w:before="120" w:after="120"/>
            </w:pPr>
          </w:p>
        </w:tc>
      </w:tr>
      <w:tr w:rsidR="00EC5143" w14:paraId="63157DAD" w14:textId="77777777" w:rsidTr="001D2A70">
        <w:tc>
          <w:tcPr>
            <w:tcW w:w="3539" w:type="dxa"/>
          </w:tcPr>
          <w:p w14:paraId="762C3919" w14:textId="51E87756" w:rsidR="00EC5143" w:rsidRPr="001D2A70" w:rsidRDefault="00EC5143" w:rsidP="001320CC">
            <w:pPr>
              <w:spacing w:before="120" w:after="120"/>
              <w:rPr>
                <w:b/>
                <w:bCs/>
              </w:rPr>
            </w:pPr>
            <w:r w:rsidRPr="001D2A70">
              <w:rPr>
                <w:b/>
                <w:bCs/>
              </w:rPr>
              <w:t>Last Name</w:t>
            </w:r>
          </w:p>
        </w:tc>
        <w:tc>
          <w:tcPr>
            <w:tcW w:w="5477" w:type="dxa"/>
          </w:tcPr>
          <w:p w14:paraId="1997794F" w14:textId="77777777" w:rsidR="00EC5143" w:rsidRDefault="00EC5143" w:rsidP="001320CC">
            <w:pPr>
              <w:spacing w:before="120" w:after="120"/>
            </w:pPr>
          </w:p>
        </w:tc>
      </w:tr>
      <w:tr w:rsidR="00EC5143" w14:paraId="3D149B6D" w14:textId="77777777" w:rsidTr="001D2A70">
        <w:tc>
          <w:tcPr>
            <w:tcW w:w="3539" w:type="dxa"/>
          </w:tcPr>
          <w:p w14:paraId="4A83359B" w14:textId="2F7A8CEB" w:rsidR="00EC5143" w:rsidRPr="001D2A70" w:rsidRDefault="00EC5143" w:rsidP="001320CC">
            <w:pPr>
              <w:spacing w:before="120" w:after="120"/>
              <w:rPr>
                <w:b/>
                <w:bCs/>
              </w:rPr>
            </w:pPr>
            <w:r w:rsidRPr="001D2A70">
              <w:rPr>
                <w:b/>
                <w:bCs/>
              </w:rPr>
              <w:t>Title</w:t>
            </w:r>
          </w:p>
        </w:tc>
        <w:tc>
          <w:tcPr>
            <w:tcW w:w="5477" w:type="dxa"/>
          </w:tcPr>
          <w:p w14:paraId="26AC5A65" w14:textId="77777777" w:rsidR="00EC5143" w:rsidRDefault="00EC5143" w:rsidP="001320CC">
            <w:pPr>
              <w:spacing w:before="120" w:after="120"/>
            </w:pPr>
          </w:p>
        </w:tc>
      </w:tr>
      <w:tr w:rsidR="00EC5143" w14:paraId="04695031" w14:textId="77777777" w:rsidTr="001D2A70">
        <w:tc>
          <w:tcPr>
            <w:tcW w:w="3539" w:type="dxa"/>
          </w:tcPr>
          <w:p w14:paraId="4EEF1B5A" w14:textId="5F1CA85F" w:rsidR="00EC5143" w:rsidRPr="001D2A70" w:rsidRDefault="00072AEE" w:rsidP="001320CC">
            <w:pPr>
              <w:spacing w:before="120" w:after="120"/>
              <w:rPr>
                <w:b/>
                <w:bCs/>
              </w:rPr>
            </w:pPr>
            <w:r>
              <w:rPr>
                <w:b/>
                <w:bCs/>
              </w:rPr>
              <w:t xml:space="preserve">Work </w:t>
            </w:r>
            <w:r w:rsidR="00EC5143" w:rsidRPr="001D2A70">
              <w:rPr>
                <w:b/>
                <w:bCs/>
              </w:rPr>
              <w:t>Address</w:t>
            </w:r>
          </w:p>
        </w:tc>
        <w:tc>
          <w:tcPr>
            <w:tcW w:w="5477" w:type="dxa"/>
          </w:tcPr>
          <w:p w14:paraId="52288EA0" w14:textId="77777777" w:rsidR="00EC5143" w:rsidRDefault="00EC5143" w:rsidP="001320CC">
            <w:pPr>
              <w:spacing w:before="120" w:after="120"/>
            </w:pPr>
          </w:p>
          <w:p w14:paraId="45F934BF" w14:textId="4077E211" w:rsidR="00F84E03" w:rsidRDefault="00F84E03" w:rsidP="001320CC">
            <w:pPr>
              <w:spacing w:before="120" w:after="120"/>
            </w:pPr>
          </w:p>
        </w:tc>
      </w:tr>
      <w:tr w:rsidR="00EC5143" w14:paraId="0E00DA74" w14:textId="77777777" w:rsidTr="001D2A70">
        <w:tc>
          <w:tcPr>
            <w:tcW w:w="3539" w:type="dxa"/>
          </w:tcPr>
          <w:p w14:paraId="5736223E" w14:textId="0B412CC2" w:rsidR="00EC5143" w:rsidRPr="001D2A70" w:rsidRDefault="00072AEE" w:rsidP="001320CC">
            <w:pPr>
              <w:spacing w:before="120" w:after="120"/>
              <w:rPr>
                <w:b/>
                <w:bCs/>
              </w:rPr>
            </w:pPr>
            <w:r>
              <w:rPr>
                <w:b/>
                <w:bCs/>
              </w:rPr>
              <w:t xml:space="preserve">Work </w:t>
            </w:r>
            <w:r w:rsidR="00EC5143" w:rsidRPr="001D2A70">
              <w:rPr>
                <w:b/>
                <w:bCs/>
              </w:rPr>
              <w:t>Phone Number</w:t>
            </w:r>
            <w:ins w:id="0" w:author="C D" w:date="2025-06-12T10:15:00Z">
              <w:r w:rsidR="00CE6EB9">
                <w:rPr>
                  <w:b/>
                  <w:bCs/>
                </w:rPr>
                <w:t xml:space="preserve"> </w:t>
              </w:r>
              <w:r w:rsidR="00CE6EB9" w:rsidRPr="00072AEE">
                <w:rPr>
                  <w:i/>
                  <w:iCs/>
                </w:rPr>
                <w:t>(mobile or best for contact)</w:t>
              </w:r>
            </w:ins>
          </w:p>
        </w:tc>
        <w:tc>
          <w:tcPr>
            <w:tcW w:w="5477" w:type="dxa"/>
          </w:tcPr>
          <w:p w14:paraId="52CC9870" w14:textId="77777777" w:rsidR="00EC5143" w:rsidRDefault="00EC5143" w:rsidP="001320CC">
            <w:pPr>
              <w:spacing w:before="120" w:after="120"/>
            </w:pPr>
          </w:p>
        </w:tc>
      </w:tr>
      <w:tr w:rsidR="00EC5143" w14:paraId="7AFD2513" w14:textId="77777777" w:rsidTr="001D2A70">
        <w:tc>
          <w:tcPr>
            <w:tcW w:w="3539" w:type="dxa"/>
          </w:tcPr>
          <w:p w14:paraId="34E3A809" w14:textId="31256A35" w:rsidR="00EC5143" w:rsidRPr="001D2A70" w:rsidRDefault="00072AEE" w:rsidP="001320CC">
            <w:pPr>
              <w:spacing w:before="120" w:after="120"/>
              <w:rPr>
                <w:b/>
                <w:bCs/>
              </w:rPr>
            </w:pPr>
            <w:r>
              <w:rPr>
                <w:b/>
                <w:bCs/>
              </w:rPr>
              <w:t>Work email</w:t>
            </w:r>
            <w:r w:rsidR="00EC5143" w:rsidRPr="001D2A70">
              <w:rPr>
                <w:b/>
                <w:bCs/>
              </w:rPr>
              <w:t xml:space="preserve"> address</w:t>
            </w:r>
          </w:p>
        </w:tc>
        <w:tc>
          <w:tcPr>
            <w:tcW w:w="5477" w:type="dxa"/>
          </w:tcPr>
          <w:p w14:paraId="1CB2308C" w14:textId="77777777" w:rsidR="00EC5143" w:rsidRDefault="00EC5143" w:rsidP="001320CC">
            <w:pPr>
              <w:spacing w:before="120" w:after="120"/>
            </w:pPr>
          </w:p>
        </w:tc>
      </w:tr>
      <w:tr w:rsidR="00E32EFB" w14:paraId="6ADC9C07" w14:textId="77777777" w:rsidTr="001D2A70">
        <w:tc>
          <w:tcPr>
            <w:tcW w:w="3539" w:type="dxa"/>
          </w:tcPr>
          <w:p w14:paraId="063BDBCE" w14:textId="281FBC4E" w:rsidR="00E32EFB" w:rsidRPr="001D2A70" w:rsidRDefault="00E32EFB" w:rsidP="001320CC">
            <w:pPr>
              <w:spacing w:before="120" w:after="120"/>
              <w:rPr>
                <w:b/>
                <w:bCs/>
              </w:rPr>
            </w:pPr>
            <w:r w:rsidRPr="001D2A70">
              <w:rPr>
                <w:b/>
                <w:bCs/>
              </w:rPr>
              <w:t>LinkedIn page (optional)</w:t>
            </w:r>
          </w:p>
        </w:tc>
        <w:tc>
          <w:tcPr>
            <w:tcW w:w="5477" w:type="dxa"/>
          </w:tcPr>
          <w:p w14:paraId="416C17DF" w14:textId="77777777" w:rsidR="00E32EFB" w:rsidRDefault="00E32EFB" w:rsidP="001320CC">
            <w:pPr>
              <w:spacing w:before="120" w:after="120"/>
            </w:pPr>
          </w:p>
        </w:tc>
      </w:tr>
      <w:tr w:rsidR="00FD455C" w14:paraId="61435959" w14:textId="77777777" w:rsidTr="001D2A70">
        <w:tc>
          <w:tcPr>
            <w:tcW w:w="3539" w:type="dxa"/>
          </w:tcPr>
          <w:p w14:paraId="174961B2" w14:textId="77777777" w:rsidR="00FD455C" w:rsidRDefault="00FD455C" w:rsidP="001320CC">
            <w:pPr>
              <w:spacing w:before="120" w:after="120"/>
            </w:pPr>
            <w:r w:rsidRPr="001D2A70">
              <w:rPr>
                <w:b/>
                <w:bCs/>
              </w:rPr>
              <w:t xml:space="preserve">Highest academic </w:t>
            </w:r>
            <w:r w:rsidR="00304A1A">
              <w:rPr>
                <w:b/>
                <w:bCs/>
              </w:rPr>
              <w:t>qualification</w:t>
            </w:r>
            <w:r w:rsidR="00ED753E">
              <w:rPr>
                <w:b/>
                <w:bCs/>
              </w:rPr>
              <w:t xml:space="preserve"> and date</w:t>
            </w:r>
            <w:r w:rsidR="00304A1A">
              <w:rPr>
                <w:b/>
                <w:bCs/>
              </w:rPr>
              <w:t xml:space="preserve"> awarded</w:t>
            </w:r>
            <w:r w:rsidR="00ED753E">
              <w:rPr>
                <w:b/>
                <w:bCs/>
              </w:rPr>
              <w:br/>
            </w:r>
            <w:r w:rsidRPr="00186840">
              <w:t xml:space="preserve">(include title and </w:t>
            </w:r>
            <w:r w:rsidR="00304A1A">
              <w:t>institute</w:t>
            </w:r>
            <w:r w:rsidRPr="00186840">
              <w:t>)</w:t>
            </w:r>
          </w:p>
          <w:p w14:paraId="24C3AD60" w14:textId="72675788" w:rsidR="00345ECC" w:rsidRPr="00ED753E" w:rsidRDefault="00345ECC" w:rsidP="001320CC">
            <w:pPr>
              <w:spacing w:before="120" w:after="120"/>
              <w:rPr>
                <w:b/>
                <w:bCs/>
              </w:rPr>
            </w:pPr>
          </w:p>
        </w:tc>
        <w:tc>
          <w:tcPr>
            <w:tcW w:w="5477" w:type="dxa"/>
          </w:tcPr>
          <w:p w14:paraId="01DEF400" w14:textId="77777777" w:rsidR="00FD455C" w:rsidRDefault="00FD455C" w:rsidP="001320CC">
            <w:pPr>
              <w:spacing w:before="120" w:after="120"/>
            </w:pPr>
          </w:p>
        </w:tc>
      </w:tr>
      <w:tr w:rsidR="00F85C74" w14:paraId="06E5B30D" w14:textId="77777777" w:rsidTr="001D2A70">
        <w:tc>
          <w:tcPr>
            <w:tcW w:w="3539" w:type="dxa"/>
          </w:tcPr>
          <w:p w14:paraId="15EDD5B1" w14:textId="1E564971" w:rsidR="00F85C74" w:rsidRPr="001D2A70" w:rsidRDefault="006A7A00" w:rsidP="001320CC">
            <w:pPr>
              <w:spacing w:before="120" w:after="120"/>
              <w:rPr>
                <w:b/>
                <w:bCs/>
              </w:rPr>
            </w:pPr>
            <w:r>
              <w:rPr>
                <w:b/>
                <w:bCs/>
              </w:rPr>
              <w:t xml:space="preserve">Please </w:t>
            </w:r>
            <w:r w:rsidR="005A2018">
              <w:rPr>
                <w:b/>
                <w:bCs/>
              </w:rPr>
              <w:t>note</w:t>
            </w:r>
            <w:ins w:id="1" w:author="Vande Hey, Joshua D. (Dr.)" w:date="2025-06-30T14:06:00Z">
              <w:r w:rsidR="001A76FE">
                <w:rPr>
                  <w:b/>
                  <w:bCs/>
                </w:rPr>
                <w:t xml:space="preserve"> the dates of</w:t>
              </w:r>
            </w:ins>
            <w:r>
              <w:rPr>
                <w:b/>
                <w:bCs/>
              </w:rPr>
              <w:t xml:space="preserve"> any career breaks that should be considered in assessing early career status</w:t>
            </w:r>
          </w:p>
        </w:tc>
        <w:tc>
          <w:tcPr>
            <w:tcW w:w="5477" w:type="dxa"/>
          </w:tcPr>
          <w:p w14:paraId="602BAF01" w14:textId="77777777" w:rsidR="00F85C74" w:rsidRDefault="00F85C74" w:rsidP="001320CC">
            <w:pPr>
              <w:spacing w:before="120" w:after="120"/>
            </w:pPr>
          </w:p>
        </w:tc>
      </w:tr>
    </w:tbl>
    <w:p w14:paraId="00498E6E" w14:textId="28565012" w:rsidR="00FD455C" w:rsidRDefault="00FD455C" w:rsidP="009B4DB4">
      <w:pPr>
        <w:spacing w:before="240" w:after="120" w:line="240" w:lineRule="auto"/>
        <w:rPr>
          <w:b/>
          <w:bCs/>
        </w:rPr>
      </w:pPr>
      <w:r w:rsidRPr="00FD455C">
        <w:rPr>
          <w:b/>
          <w:bCs/>
        </w:rPr>
        <w:t xml:space="preserve">Current </w:t>
      </w:r>
      <w:r w:rsidR="00361EA6">
        <w:rPr>
          <w:b/>
          <w:bCs/>
        </w:rPr>
        <w:t>Employment</w:t>
      </w:r>
    </w:p>
    <w:tbl>
      <w:tblPr>
        <w:tblStyle w:val="TableGrid"/>
        <w:tblW w:w="0" w:type="auto"/>
        <w:tblLook w:val="04A0" w:firstRow="1" w:lastRow="0" w:firstColumn="1" w:lastColumn="0" w:noHBand="0" w:noVBand="1"/>
      </w:tblPr>
      <w:tblGrid>
        <w:gridCol w:w="2405"/>
        <w:gridCol w:w="6611"/>
      </w:tblGrid>
      <w:tr w:rsidR="00EC5143" w:rsidRPr="001D2A70" w14:paraId="672A6C8B" w14:textId="77777777" w:rsidTr="00ED753E">
        <w:tc>
          <w:tcPr>
            <w:tcW w:w="2405" w:type="dxa"/>
          </w:tcPr>
          <w:p w14:paraId="3A7A641E" w14:textId="6FC323DA" w:rsidR="00FD455C" w:rsidRPr="001D2A70" w:rsidRDefault="00FD455C" w:rsidP="001320CC">
            <w:pPr>
              <w:spacing w:before="120" w:after="120"/>
              <w:rPr>
                <w:b/>
                <w:bCs/>
              </w:rPr>
            </w:pPr>
            <w:r w:rsidRPr="001D2A70">
              <w:rPr>
                <w:b/>
                <w:bCs/>
              </w:rPr>
              <w:t xml:space="preserve">Starting Date </w:t>
            </w:r>
          </w:p>
        </w:tc>
        <w:tc>
          <w:tcPr>
            <w:tcW w:w="6611" w:type="dxa"/>
          </w:tcPr>
          <w:p w14:paraId="045FB835" w14:textId="263569DE" w:rsidR="00934385" w:rsidRPr="001D2A70" w:rsidRDefault="00934385" w:rsidP="001320CC">
            <w:pPr>
              <w:spacing w:before="120" w:after="120"/>
              <w:rPr>
                <w:b/>
                <w:bCs/>
              </w:rPr>
            </w:pPr>
            <w:r w:rsidRPr="001D2A70">
              <w:rPr>
                <w:b/>
                <w:bCs/>
              </w:rPr>
              <w:t xml:space="preserve">Position </w:t>
            </w:r>
            <w:r w:rsidR="00FD455C" w:rsidRPr="001D2A70">
              <w:rPr>
                <w:b/>
                <w:bCs/>
              </w:rPr>
              <w:t>and Employer</w:t>
            </w:r>
          </w:p>
        </w:tc>
      </w:tr>
      <w:tr w:rsidR="00FD455C" w14:paraId="200DBABB" w14:textId="77777777" w:rsidTr="009B4DB4">
        <w:tc>
          <w:tcPr>
            <w:tcW w:w="2405" w:type="dxa"/>
            <w:tcBorders>
              <w:bottom w:val="single" w:sz="4" w:space="0" w:color="auto"/>
            </w:tcBorders>
          </w:tcPr>
          <w:p w14:paraId="0F6F1B2D" w14:textId="7505979B" w:rsidR="00FD455C" w:rsidRDefault="00B95752" w:rsidP="001320CC">
            <w:pPr>
              <w:spacing w:before="120" w:after="120"/>
            </w:pPr>
            <w:r>
              <w:t>1.</w:t>
            </w:r>
          </w:p>
        </w:tc>
        <w:tc>
          <w:tcPr>
            <w:tcW w:w="6611" w:type="dxa"/>
            <w:tcBorders>
              <w:bottom w:val="single" w:sz="4" w:space="0" w:color="auto"/>
            </w:tcBorders>
          </w:tcPr>
          <w:p w14:paraId="34724D56" w14:textId="77777777" w:rsidR="00FD455C" w:rsidRDefault="00FD455C" w:rsidP="001320CC">
            <w:pPr>
              <w:spacing w:before="120" w:after="120"/>
            </w:pPr>
          </w:p>
        </w:tc>
      </w:tr>
      <w:tr w:rsidR="00FD455C" w14:paraId="3BCF26A5" w14:textId="77777777" w:rsidTr="009B4DB4">
        <w:tc>
          <w:tcPr>
            <w:tcW w:w="2405" w:type="dxa"/>
            <w:tcBorders>
              <w:bottom w:val="single" w:sz="4" w:space="0" w:color="auto"/>
            </w:tcBorders>
          </w:tcPr>
          <w:p w14:paraId="087C9E96" w14:textId="60911D52" w:rsidR="00FD455C" w:rsidRDefault="00B95752" w:rsidP="001320CC">
            <w:pPr>
              <w:spacing w:before="120" w:after="120"/>
            </w:pPr>
            <w:r>
              <w:t>2.*</w:t>
            </w:r>
          </w:p>
        </w:tc>
        <w:tc>
          <w:tcPr>
            <w:tcW w:w="6611" w:type="dxa"/>
            <w:tcBorders>
              <w:bottom w:val="single" w:sz="4" w:space="0" w:color="auto"/>
            </w:tcBorders>
          </w:tcPr>
          <w:p w14:paraId="2FDC91B9" w14:textId="77777777" w:rsidR="00FD455C" w:rsidRDefault="00FD455C" w:rsidP="001320CC">
            <w:pPr>
              <w:spacing w:before="120" w:after="120"/>
            </w:pPr>
          </w:p>
        </w:tc>
      </w:tr>
      <w:tr w:rsidR="009117B0" w14:paraId="16E9BAFA" w14:textId="77777777" w:rsidTr="009B4DB4">
        <w:tc>
          <w:tcPr>
            <w:tcW w:w="9016" w:type="dxa"/>
            <w:gridSpan w:val="2"/>
            <w:tcBorders>
              <w:top w:val="single" w:sz="4" w:space="0" w:color="auto"/>
              <w:left w:val="nil"/>
              <w:bottom w:val="nil"/>
              <w:right w:val="nil"/>
            </w:tcBorders>
          </w:tcPr>
          <w:p w14:paraId="30F73645" w14:textId="4D635A14" w:rsidR="009117B0" w:rsidRDefault="009117B0" w:rsidP="001320CC">
            <w:pPr>
              <w:spacing w:before="120" w:after="120"/>
            </w:pPr>
            <w:r>
              <w:t>*</w:t>
            </w:r>
            <w:r w:rsidR="009B4DB4">
              <w:t xml:space="preserve"> </w:t>
            </w:r>
            <w:r>
              <w:t>If your current position started less than 12 months ago, please provide information about your previous position in row 2.</w:t>
            </w:r>
          </w:p>
        </w:tc>
      </w:tr>
    </w:tbl>
    <w:p w14:paraId="77CD0272" w14:textId="736C9451" w:rsidR="00FD455C" w:rsidRPr="00FD455C" w:rsidRDefault="00FD455C" w:rsidP="001320CC">
      <w:pPr>
        <w:spacing w:before="120" w:after="120" w:line="240" w:lineRule="auto"/>
        <w:rPr>
          <w:b/>
          <w:bCs/>
        </w:rPr>
      </w:pPr>
      <w:r w:rsidRPr="00FD455C">
        <w:rPr>
          <w:b/>
          <w:bCs/>
        </w:rPr>
        <w:t>Referee</w:t>
      </w:r>
    </w:p>
    <w:tbl>
      <w:tblPr>
        <w:tblStyle w:val="TableGrid"/>
        <w:tblW w:w="0" w:type="auto"/>
        <w:tblLook w:val="04A0" w:firstRow="1" w:lastRow="0" w:firstColumn="1" w:lastColumn="0" w:noHBand="0" w:noVBand="1"/>
      </w:tblPr>
      <w:tblGrid>
        <w:gridCol w:w="3539"/>
        <w:gridCol w:w="5477"/>
      </w:tblGrid>
      <w:tr w:rsidR="00EC5143" w14:paraId="48E5033E" w14:textId="77777777" w:rsidTr="001D2A70">
        <w:tc>
          <w:tcPr>
            <w:tcW w:w="3539" w:type="dxa"/>
          </w:tcPr>
          <w:p w14:paraId="5864500D" w14:textId="5FF91537" w:rsidR="00EC5143" w:rsidRPr="001D2A70" w:rsidRDefault="00FD455C" w:rsidP="001320CC">
            <w:pPr>
              <w:spacing w:before="120" w:after="120"/>
              <w:rPr>
                <w:b/>
                <w:bCs/>
              </w:rPr>
            </w:pPr>
            <w:r w:rsidRPr="001D2A70">
              <w:rPr>
                <w:b/>
                <w:bCs/>
              </w:rPr>
              <w:t>First Name and Last Name (Title)</w:t>
            </w:r>
          </w:p>
        </w:tc>
        <w:tc>
          <w:tcPr>
            <w:tcW w:w="5477" w:type="dxa"/>
          </w:tcPr>
          <w:p w14:paraId="1B5FE51B" w14:textId="2685253F" w:rsidR="00E33AD9" w:rsidRDefault="00E33AD9" w:rsidP="001320CC">
            <w:pPr>
              <w:spacing w:before="120" w:after="120"/>
            </w:pPr>
          </w:p>
        </w:tc>
      </w:tr>
      <w:tr w:rsidR="00FD455C" w14:paraId="77DCC60A" w14:textId="77777777" w:rsidTr="001D2A70">
        <w:tc>
          <w:tcPr>
            <w:tcW w:w="3539" w:type="dxa"/>
          </w:tcPr>
          <w:p w14:paraId="64753908" w14:textId="7948EE08" w:rsidR="00FD455C" w:rsidRPr="001D2A70" w:rsidRDefault="00FD455C" w:rsidP="001320CC">
            <w:pPr>
              <w:spacing w:before="120" w:after="120"/>
              <w:rPr>
                <w:b/>
                <w:bCs/>
              </w:rPr>
            </w:pPr>
            <w:r w:rsidRPr="001D2A70">
              <w:rPr>
                <w:b/>
                <w:bCs/>
              </w:rPr>
              <w:t>Function and Employer</w:t>
            </w:r>
          </w:p>
        </w:tc>
        <w:tc>
          <w:tcPr>
            <w:tcW w:w="5477" w:type="dxa"/>
          </w:tcPr>
          <w:p w14:paraId="0019C665" w14:textId="77777777" w:rsidR="00FD455C" w:rsidRDefault="00FD455C" w:rsidP="001320CC">
            <w:pPr>
              <w:spacing w:before="120" w:after="120"/>
            </w:pPr>
          </w:p>
        </w:tc>
      </w:tr>
      <w:tr w:rsidR="00FD455C" w14:paraId="03F6021C" w14:textId="77777777" w:rsidTr="001D2A70">
        <w:tc>
          <w:tcPr>
            <w:tcW w:w="3539" w:type="dxa"/>
          </w:tcPr>
          <w:p w14:paraId="34360FF9" w14:textId="0E0A4DF1" w:rsidR="00FD455C" w:rsidRPr="001D2A70" w:rsidRDefault="00FD455C" w:rsidP="001320CC">
            <w:pPr>
              <w:spacing w:before="120" w:after="120"/>
              <w:rPr>
                <w:b/>
                <w:bCs/>
              </w:rPr>
            </w:pPr>
            <w:r w:rsidRPr="001D2A70">
              <w:rPr>
                <w:b/>
                <w:bCs/>
              </w:rPr>
              <w:t>Contact Details</w:t>
            </w:r>
            <w:ins w:id="2" w:author="C D" w:date="2025-06-12T10:16:00Z">
              <w:r w:rsidR="004E0BAE">
                <w:rPr>
                  <w:b/>
                  <w:bCs/>
                </w:rPr>
                <w:t xml:space="preserve"> </w:t>
              </w:r>
              <w:r w:rsidR="004E0BAE" w:rsidRPr="00072AEE">
                <w:rPr>
                  <w:i/>
                  <w:iCs/>
                </w:rPr>
                <w:t>(</w:t>
              </w:r>
              <w:proofErr w:type="spellStart"/>
              <w:r w:rsidR="004E0BAE" w:rsidRPr="00072AEE">
                <w:rPr>
                  <w:i/>
                  <w:iCs/>
                </w:rPr>
                <w:t>inc</w:t>
              </w:r>
              <w:proofErr w:type="spellEnd"/>
              <w:r w:rsidR="004E0BAE" w:rsidRPr="00072AEE">
                <w:rPr>
                  <w:i/>
                  <w:iCs/>
                </w:rPr>
                <w:t xml:space="preserve"> official email)</w:t>
              </w:r>
            </w:ins>
          </w:p>
        </w:tc>
        <w:tc>
          <w:tcPr>
            <w:tcW w:w="5477" w:type="dxa"/>
          </w:tcPr>
          <w:p w14:paraId="00510D4D" w14:textId="77777777" w:rsidR="00FD455C" w:rsidRDefault="00FD455C" w:rsidP="001320CC">
            <w:pPr>
              <w:spacing w:before="120" w:after="120"/>
            </w:pPr>
          </w:p>
          <w:p w14:paraId="190F888B" w14:textId="0FD1D7D0" w:rsidR="00F84E03" w:rsidRDefault="00F84E03" w:rsidP="001320CC">
            <w:pPr>
              <w:spacing w:before="120" w:after="120"/>
            </w:pPr>
          </w:p>
        </w:tc>
      </w:tr>
    </w:tbl>
    <w:p w14:paraId="51FAD1CA" w14:textId="417594EE" w:rsidR="00EC5143" w:rsidRDefault="00EC5143" w:rsidP="001320CC">
      <w:pPr>
        <w:spacing w:before="120" w:after="120" w:line="240" w:lineRule="auto"/>
      </w:pPr>
    </w:p>
    <w:p w14:paraId="56DF369E" w14:textId="3D7E8627" w:rsidR="00934385" w:rsidRPr="00152E2E" w:rsidRDefault="00C9064A" w:rsidP="001320CC">
      <w:pPr>
        <w:spacing w:before="120" w:after="120" w:line="240" w:lineRule="auto"/>
        <w:rPr>
          <w:b/>
          <w:bCs/>
        </w:rPr>
      </w:pPr>
      <w:r>
        <w:rPr>
          <w:b/>
          <w:bCs/>
        </w:rPr>
        <w:br w:type="page"/>
      </w:r>
      <w:r w:rsidR="00DA079A">
        <w:rPr>
          <w:b/>
          <w:bCs/>
        </w:rPr>
        <w:lastRenderedPageBreak/>
        <w:t>Your expertise, interests and m</w:t>
      </w:r>
      <w:r w:rsidR="00F4443C">
        <w:rPr>
          <w:b/>
          <w:bCs/>
        </w:rPr>
        <w:t>otivation</w:t>
      </w:r>
    </w:p>
    <w:tbl>
      <w:tblPr>
        <w:tblStyle w:val="TableGrid"/>
        <w:tblW w:w="0" w:type="auto"/>
        <w:tblLook w:val="04A0" w:firstRow="1" w:lastRow="0" w:firstColumn="1" w:lastColumn="0" w:noHBand="0" w:noVBand="1"/>
      </w:tblPr>
      <w:tblGrid>
        <w:gridCol w:w="9016"/>
      </w:tblGrid>
      <w:tr w:rsidR="00F4443C" w14:paraId="39E9D92B" w14:textId="77777777" w:rsidTr="00934385">
        <w:trPr>
          <w:trHeight w:val="353"/>
        </w:trPr>
        <w:tc>
          <w:tcPr>
            <w:tcW w:w="9016" w:type="dxa"/>
          </w:tcPr>
          <w:p w14:paraId="1F8484DD" w14:textId="47AD1900" w:rsidR="00F4443C" w:rsidRPr="001D2A70" w:rsidRDefault="001D5AA1" w:rsidP="001320CC">
            <w:pPr>
              <w:spacing w:before="120" w:after="120"/>
              <w:rPr>
                <w:b/>
                <w:bCs/>
              </w:rPr>
            </w:pPr>
            <w:r w:rsidRPr="00EE52E2">
              <w:rPr>
                <w:b/>
                <w:bCs/>
              </w:rPr>
              <w:t>Please give brief details of your background, and particularly what expertise you will bring to the workshop.</w:t>
            </w:r>
          </w:p>
        </w:tc>
      </w:tr>
      <w:tr w:rsidR="00F4443C" w14:paraId="4A85141C" w14:textId="77777777" w:rsidTr="006E6717">
        <w:trPr>
          <w:trHeight w:val="2304"/>
        </w:trPr>
        <w:tc>
          <w:tcPr>
            <w:tcW w:w="9016" w:type="dxa"/>
          </w:tcPr>
          <w:p w14:paraId="753D44CB" w14:textId="77777777" w:rsidR="00F4443C" w:rsidRDefault="00F4443C" w:rsidP="001320CC">
            <w:pPr>
              <w:spacing w:before="120" w:after="120"/>
              <w:rPr>
                <w:b/>
                <w:bCs/>
              </w:rPr>
            </w:pPr>
          </w:p>
        </w:tc>
      </w:tr>
      <w:tr w:rsidR="00EC5143" w14:paraId="3D02E7CE" w14:textId="77777777" w:rsidTr="00934385">
        <w:trPr>
          <w:trHeight w:val="353"/>
        </w:trPr>
        <w:tc>
          <w:tcPr>
            <w:tcW w:w="9016" w:type="dxa"/>
          </w:tcPr>
          <w:p w14:paraId="4DF14C24" w14:textId="03683F29" w:rsidR="00EC5143" w:rsidRPr="001D2A70" w:rsidRDefault="001D5AA1" w:rsidP="001320CC">
            <w:pPr>
              <w:spacing w:before="120" w:after="120"/>
              <w:rPr>
                <w:b/>
                <w:bCs/>
              </w:rPr>
            </w:pPr>
            <w:r w:rsidRPr="00C152BE">
              <w:rPr>
                <w:b/>
                <w:bCs/>
              </w:rPr>
              <w:t xml:space="preserve">Please summarise your </w:t>
            </w:r>
            <w:r w:rsidR="00950EA8">
              <w:rPr>
                <w:b/>
                <w:bCs/>
              </w:rPr>
              <w:t xml:space="preserve">relevant </w:t>
            </w:r>
            <w:r w:rsidRPr="00C152BE">
              <w:rPr>
                <w:b/>
                <w:bCs/>
              </w:rPr>
              <w:t>area</w:t>
            </w:r>
            <w:r>
              <w:rPr>
                <w:b/>
                <w:bCs/>
              </w:rPr>
              <w:t>(s)</w:t>
            </w:r>
            <w:r w:rsidRPr="00C152BE">
              <w:rPr>
                <w:b/>
                <w:bCs/>
              </w:rPr>
              <w:t xml:space="preserve"> of research</w:t>
            </w:r>
            <w:r w:rsidR="00907CC2">
              <w:rPr>
                <w:b/>
                <w:bCs/>
              </w:rPr>
              <w:t>/technical</w:t>
            </w:r>
            <w:r w:rsidRPr="00C152BE">
              <w:rPr>
                <w:b/>
                <w:bCs/>
              </w:rPr>
              <w:t xml:space="preserve"> interest, explaining why you think there may be potential for new collaborations to make a difference </w:t>
            </w:r>
            <w:r w:rsidR="004E0BAE">
              <w:rPr>
                <w:b/>
                <w:bCs/>
              </w:rPr>
              <w:t>at this Lab</w:t>
            </w:r>
            <w:r>
              <w:rPr>
                <w:b/>
                <w:bCs/>
              </w:rPr>
              <w:t>.</w:t>
            </w:r>
          </w:p>
        </w:tc>
      </w:tr>
      <w:tr w:rsidR="00EC5143" w14:paraId="5C561394" w14:textId="77777777" w:rsidTr="001902FF">
        <w:trPr>
          <w:trHeight w:val="4021"/>
        </w:trPr>
        <w:tc>
          <w:tcPr>
            <w:tcW w:w="9016" w:type="dxa"/>
          </w:tcPr>
          <w:p w14:paraId="3383A4CD" w14:textId="6F7800B8" w:rsidR="00934385" w:rsidRDefault="00934385" w:rsidP="001320CC">
            <w:pPr>
              <w:spacing w:before="120" w:after="120"/>
            </w:pPr>
          </w:p>
        </w:tc>
      </w:tr>
      <w:tr w:rsidR="00EC5143" w14:paraId="64AE4905" w14:textId="77777777" w:rsidTr="001902FF">
        <w:trPr>
          <w:trHeight w:val="832"/>
        </w:trPr>
        <w:tc>
          <w:tcPr>
            <w:tcW w:w="9016" w:type="dxa"/>
          </w:tcPr>
          <w:p w14:paraId="6D39FD10" w14:textId="6336217E" w:rsidR="00EC5143" w:rsidRPr="001D2A70" w:rsidRDefault="001212EC" w:rsidP="001320CC">
            <w:pPr>
              <w:spacing w:before="120" w:after="120"/>
              <w:rPr>
                <w:b/>
                <w:bCs/>
              </w:rPr>
            </w:pPr>
            <w:r w:rsidRPr="001D2A70">
              <w:rPr>
                <w:b/>
                <w:bCs/>
              </w:rPr>
              <w:t xml:space="preserve">Please explain why you </w:t>
            </w:r>
            <w:r>
              <w:rPr>
                <w:b/>
                <w:bCs/>
              </w:rPr>
              <w:t xml:space="preserve">would like to participate in the </w:t>
            </w:r>
            <w:r w:rsidRPr="006E01FB">
              <w:rPr>
                <w:b/>
                <w:bCs/>
              </w:rPr>
              <w:t>Collaboration and Creative Ideas Lab</w:t>
            </w:r>
            <w:r>
              <w:rPr>
                <w:b/>
                <w:bCs/>
              </w:rPr>
              <w:t>, and p</w:t>
            </w:r>
            <w:r w:rsidR="00282AA8" w:rsidRPr="001D2A70">
              <w:rPr>
                <w:b/>
                <w:bCs/>
              </w:rPr>
              <w:t xml:space="preserve">lease describe how </w:t>
            </w:r>
            <w:r w:rsidR="006E01FB">
              <w:rPr>
                <w:b/>
                <w:bCs/>
              </w:rPr>
              <w:t xml:space="preserve">participation will benefit you </w:t>
            </w:r>
            <w:r w:rsidR="00F152C7">
              <w:rPr>
                <w:b/>
                <w:bCs/>
              </w:rPr>
              <w:t>regarding</w:t>
            </w:r>
            <w:r w:rsidR="00ED753E">
              <w:rPr>
                <w:b/>
                <w:bCs/>
              </w:rPr>
              <w:t xml:space="preserve"> career development.</w:t>
            </w:r>
            <w:r w:rsidR="006E01FB">
              <w:rPr>
                <w:b/>
                <w:bCs/>
              </w:rPr>
              <w:t xml:space="preserve"> </w:t>
            </w:r>
          </w:p>
        </w:tc>
      </w:tr>
      <w:tr w:rsidR="00EC5143" w14:paraId="250453A2" w14:textId="77777777" w:rsidTr="001902FF">
        <w:trPr>
          <w:trHeight w:val="3904"/>
        </w:trPr>
        <w:tc>
          <w:tcPr>
            <w:tcW w:w="9016" w:type="dxa"/>
          </w:tcPr>
          <w:p w14:paraId="0D34288D" w14:textId="77777777" w:rsidR="00EC5143" w:rsidRDefault="00EC5143" w:rsidP="001320CC">
            <w:pPr>
              <w:spacing w:before="120" w:after="120"/>
            </w:pPr>
          </w:p>
        </w:tc>
      </w:tr>
      <w:tr w:rsidR="00B63B16" w14:paraId="64B2D5F8" w14:textId="77777777" w:rsidTr="00BC4D51">
        <w:trPr>
          <w:trHeight w:val="1299"/>
        </w:trPr>
        <w:tc>
          <w:tcPr>
            <w:tcW w:w="9016" w:type="dxa"/>
          </w:tcPr>
          <w:p w14:paraId="75F21F97" w14:textId="72DAB0FD" w:rsidR="00B63B16" w:rsidRPr="00B63B16" w:rsidRDefault="00B63B16" w:rsidP="001320CC">
            <w:pPr>
              <w:spacing w:before="120" w:after="120"/>
              <w:rPr>
                <w:b/>
                <w:bCs/>
              </w:rPr>
            </w:pPr>
            <w:r w:rsidRPr="00B63B16">
              <w:rPr>
                <w:b/>
                <w:bCs/>
              </w:rPr>
              <w:lastRenderedPageBreak/>
              <w:t>We would like to make the workshop</w:t>
            </w:r>
            <w:r w:rsidR="00D92198">
              <w:rPr>
                <w:b/>
                <w:bCs/>
              </w:rPr>
              <w:t>s</w:t>
            </w:r>
            <w:r w:rsidRPr="00B63B16">
              <w:rPr>
                <w:b/>
                <w:bCs/>
              </w:rPr>
              <w:t xml:space="preserve"> as accessible as possible. It would be helpful to know, for example, if you use a screen reader, or have other accessibility requirements that we can try to accommodate in our planning. Please outline any accessibility requirements or suggestions that would make attending easier for you.</w:t>
            </w:r>
          </w:p>
        </w:tc>
      </w:tr>
      <w:tr w:rsidR="00BC4D51" w14:paraId="76C67C62" w14:textId="77777777" w:rsidTr="0019702E">
        <w:trPr>
          <w:trHeight w:val="1725"/>
        </w:trPr>
        <w:tc>
          <w:tcPr>
            <w:tcW w:w="9016" w:type="dxa"/>
          </w:tcPr>
          <w:p w14:paraId="2A937A45" w14:textId="77777777" w:rsidR="00BC4D51" w:rsidRPr="00B63B16" w:rsidRDefault="00BC4D51" w:rsidP="001320CC">
            <w:pPr>
              <w:spacing w:before="120" w:after="120"/>
              <w:rPr>
                <w:b/>
                <w:bCs/>
              </w:rPr>
            </w:pPr>
          </w:p>
        </w:tc>
      </w:tr>
      <w:tr w:rsidR="00B16E5F" w14:paraId="0A67BA26" w14:textId="77777777" w:rsidTr="00072AEE">
        <w:trPr>
          <w:trHeight w:val="836"/>
        </w:trPr>
        <w:tc>
          <w:tcPr>
            <w:tcW w:w="9016" w:type="dxa"/>
          </w:tcPr>
          <w:p w14:paraId="46DF9519" w14:textId="69E4C791" w:rsidR="00B16E5F" w:rsidRPr="00B63B16" w:rsidRDefault="00B16E5F" w:rsidP="001320CC">
            <w:pPr>
              <w:spacing w:before="120" w:after="120"/>
              <w:rPr>
                <w:b/>
                <w:bCs/>
              </w:rPr>
            </w:pPr>
            <w:r>
              <w:rPr>
                <w:b/>
                <w:bCs/>
              </w:rPr>
              <w:t xml:space="preserve">If you require financial support for travel (and, for those travelling farther distances, accommodation), please explain your needs </w:t>
            </w:r>
            <w:r w:rsidR="00D85EB7">
              <w:rPr>
                <w:b/>
                <w:bCs/>
              </w:rPr>
              <w:t xml:space="preserve">and cost estimate </w:t>
            </w:r>
            <w:r>
              <w:rPr>
                <w:b/>
                <w:bCs/>
              </w:rPr>
              <w:t>here.</w:t>
            </w:r>
          </w:p>
        </w:tc>
      </w:tr>
      <w:tr w:rsidR="00B16E5F" w14:paraId="6ADD2DD1" w14:textId="77777777" w:rsidTr="00072AEE">
        <w:trPr>
          <w:trHeight w:val="1132"/>
        </w:trPr>
        <w:tc>
          <w:tcPr>
            <w:tcW w:w="9016" w:type="dxa"/>
          </w:tcPr>
          <w:p w14:paraId="337000D8" w14:textId="77777777" w:rsidR="00B16E5F" w:rsidRPr="00B63B16" w:rsidRDefault="00B16E5F" w:rsidP="001320CC">
            <w:pPr>
              <w:spacing w:before="120" w:after="120"/>
              <w:rPr>
                <w:b/>
                <w:bCs/>
              </w:rPr>
            </w:pPr>
          </w:p>
        </w:tc>
      </w:tr>
    </w:tbl>
    <w:p w14:paraId="664C0879" w14:textId="16F184DA" w:rsidR="00E32EFB" w:rsidRPr="00152E2E" w:rsidRDefault="00E33AD9" w:rsidP="001320CC">
      <w:pPr>
        <w:spacing w:before="120" w:after="120" w:line="240" w:lineRule="auto"/>
        <w:rPr>
          <w:b/>
          <w:bCs/>
        </w:rPr>
      </w:pPr>
      <w:r>
        <w:rPr>
          <w:b/>
          <w:bCs/>
        </w:rPr>
        <w:t xml:space="preserve">To complete your application, you must </w:t>
      </w:r>
      <w:r w:rsidR="00304A1A">
        <w:rPr>
          <w:b/>
          <w:bCs/>
        </w:rPr>
        <w:t>tick the boxes to acknowledge</w:t>
      </w:r>
      <w:r w:rsidR="00DC5849">
        <w:rPr>
          <w:b/>
          <w:bCs/>
        </w:rPr>
        <w:t xml:space="preserve"> these statements</w:t>
      </w:r>
      <w:r w:rsidR="00304A1A">
        <w:rPr>
          <w:b/>
          <w:bCs/>
        </w:rPr>
        <w:t>.</w:t>
      </w:r>
    </w:p>
    <w:tbl>
      <w:tblPr>
        <w:tblStyle w:val="TableGrid"/>
        <w:tblW w:w="0" w:type="auto"/>
        <w:tblLook w:val="04A0" w:firstRow="1" w:lastRow="0" w:firstColumn="1" w:lastColumn="0" w:noHBand="0" w:noVBand="1"/>
      </w:tblPr>
      <w:tblGrid>
        <w:gridCol w:w="7933"/>
        <w:gridCol w:w="1083"/>
      </w:tblGrid>
      <w:tr w:rsidR="00E32EFB" w14:paraId="7D27A25E" w14:textId="77777777" w:rsidTr="00AD002D">
        <w:tc>
          <w:tcPr>
            <w:tcW w:w="7933" w:type="dxa"/>
          </w:tcPr>
          <w:p w14:paraId="6AC38EB2" w14:textId="5FB5B1CE" w:rsidR="00E32EFB" w:rsidRDefault="0012372F" w:rsidP="001320CC">
            <w:pPr>
              <w:spacing w:before="120" w:after="120"/>
            </w:pPr>
            <w:r>
              <w:t>I am a</w:t>
            </w:r>
            <w:r w:rsidR="001320CC">
              <w:t>n early career researcher</w:t>
            </w:r>
            <w:r w:rsidR="00467370">
              <w:t>/professional</w:t>
            </w:r>
            <w:r w:rsidR="00F4443C">
              <w:t>,</w:t>
            </w:r>
            <w:r>
              <w:t xml:space="preserve"> resident </w:t>
            </w:r>
            <w:r w:rsidR="001320CC">
              <w:t>in the UK</w:t>
            </w:r>
            <w:r w:rsidR="00F4443C">
              <w:t>,</w:t>
            </w:r>
            <w:r w:rsidR="001320CC">
              <w:t xml:space="preserve"> </w:t>
            </w:r>
            <w:r>
              <w:t>and t</w:t>
            </w:r>
            <w:r w:rsidR="00E32EFB">
              <w:t xml:space="preserve">he information </w:t>
            </w:r>
            <w:r w:rsidR="007C336A">
              <w:t xml:space="preserve">I have </w:t>
            </w:r>
            <w:r w:rsidR="00E32EFB">
              <w:t>provided is accurate.</w:t>
            </w:r>
          </w:p>
        </w:tc>
        <w:tc>
          <w:tcPr>
            <w:tcW w:w="1083" w:type="dxa"/>
          </w:tcPr>
          <w:p w14:paraId="6B4625DE" w14:textId="77777777" w:rsidR="00E32EFB" w:rsidRPr="00E33AD9" w:rsidRDefault="00E32EFB" w:rsidP="001320CC">
            <w:pPr>
              <w:spacing w:before="120" w:after="120"/>
              <w:jc w:val="center"/>
              <w:rPr>
                <w:b/>
                <w:bCs/>
              </w:rPr>
            </w:pPr>
          </w:p>
        </w:tc>
      </w:tr>
      <w:tr w:rsidR="001320CC" w14:paraId="16B51732" w14:textId="77777777" w:rsidTr="00AD002D">
        <w:tc>
          <w:tcPr>
            <w:tcW w:w="7933" w:type="dxa"/>
          </w:tcPr>
          <w:p w14:paraId="3540BEC3" w14:textId="0B043F2B" w:rsidR="001320CC" w:rsidRDefault="001320CC" w:rsidP="001320CC">
            <w:pPr>
              <w:spacing w:before="120" w:after="120"/>
            </w:pPr>
            <w:r>
              <w:t>If my application is successful, I agree to fully participate in the briefing and workshop sessions.</w:t>
            </w:r>
          </w:p>
        </w:tc>
        <w:tc>
          <w:tcPr>
            <w:tcW w:w="1083" w:type="dxa"/>
          </w:tcPr>
          <w:p w14:paraId="0FE31BFB" w14:textId="77777777" w:rsidR="001320CC" w:rsidRPr="00E33AD9" w:rsidRDefault="001320CC" w:rsidP="001320CC">
            <w:pPr>
              <w:spacing w:before="120" w:after="120"/>
              <w:jc w:val="center"/>
              <w:rPr>
                <w:b/>
                <w:bCs/>
              </w:rPr>
            </w:pPr>
          </w:p>
        </w:tc>
      </w:tr>
      <w:tr w:rsidR="006E01FB" w14:paraId="060B7DD5" w14:textId="77777777" w:rsidTr="00AD002D">
        <w:tc>
          <w:tcPr>
            <w:tcW w:w="7933" w:type="dxa"/>
          </w:tcPr>
          <w:p w14:paraId="6F533166" w14:textId="4E1FAC7F" w:rsidR="006E01FB" w:rsidRDefault="006E01FB" w:rsidP="001320CC">
            <w:pPr>
              <w:spacing w:before="120" w:after="120"/>
            </w:pPr>
            <w:r>
              <w:t xml:space="preserve">I acknowledge that </w:t>
            </w:r>
            <w:r w:rsidR="001320CC">
              <w:t>participation</w:t>
            </w:r>
            <w:r>
              <w:t xml:space="preserve"> </w:t>
            </w:r>
            <w:r w:rsidR="001320CC">
              <w:t>in</w:t>
            </w:r>
            <w:r>
              <w:t xml:space="preserve"> the workshops does not guarantee </w:t>
            </w:r>
            <w:r w:rsidR="00304A1A">
              <w:t xml:space="preserve">that I will receive </w:t>
            </w:r>
            <w:r w:rsidR="000F28F1">
              <w:t>future</w:t>
            </w:r>
            <w:r w:rsidR="00304A1A">
              <w:t xml:space="preserve"> </w:t>
            </w:r>
            <w:r>
              <w:t>project funding.</w:t>
            </w:r>
          </w:p>
        </w:tc>
        <w:tc>
          <w:tcPr>
            <w:tcW w:w="1083" w:type="dxa"/>
          </w:tcPr>
          <w:p w14:paraId="659AFDE7" w14:textId="77777777" w:rsidR="006E01FB" w:rsidRPr="00E33AD9" w:rsidRDefault="006E01FB" w:rsidP="001320CC">
            <w:pPr>
              <w:spacing w:before="120" w:after="120"/>
              <w:jc w:val="center"/>
              <w:rPr>
                <w:b/>
                <w:bCs/>
              </w:rPr>
            </w:pPr>
          </w:p>
        </w:tc>
      </w:tr>
      <w:tr w:rsidR="00603179" w14:paraId="0CC09AF0" w14:textId="77777777" w:rsidTr="00AD002D">
        <w:tc>
          <w:tcPr>
            <w:tcW w:w="7933" w:type="dxa"/>
          </w:tcPr>
          <w:p w14:paraId="7539425F" w14:textId="6343E6FA" w:rsidR="00603179" w:rsidRDefault="00603179" w:rsidP="001320CC">
            <w:pPr>
              <w:spacing w:before="120" w:after="120"/>
            </w:pPr>
            <w:r w:rsidRPr="00603179">
              <w:t>I understand that CEOI team may conduct due diligence on applications in line with the University of Leicester’s Trusted Research guidelines</w:t>
            </w:r>
            <w:r>
              <w:t>.</w:t>
            </w:r>
          </w:p>
        </w:tc>
        <w:tc>
          <w:tcPr>
            <w:tcW w:w="1083" w:type="dxa"/>
          </w:tcPr>
          <w:p w14:paraId="30B43777" w14:textId="77777777" w:rsidR="00603179" w:rsidRPr="00E33AD9" w:rsidRDefault="00603179" w:rsidP="001320CC">
            <w:pPr>
              <w:spacing w:before="120" w:after="120"/>
              <w:jc w:val="center"/>
              <w:rPr>
                <w:b/>
                <w:bCs/>
              </w:rPr>
            </w:pPr>
          </w:p>
        </w:tc>
      </w:tr>
      <w:tr w:rsidR="00364563" w14:paraId="1FEC70A6" w14:textId="77777777" w:rsidTr="00AD002D">
        <w:tc>
          <w:tcPr>
            <w:tcW w:w="7933" w:type="dxa"/>
          </w:tcPr>
          <w:p w14:paraId="018D2F23" w14:textId="62FB7A77" w:rsidR="00364563" w:rsidRPr="00603179" w:rsidRDefault="00364563" w:rsidP="001320CC">
            <w:pPr>
              <w:spacing w:before="120" w:after="120"/>
            </w:pPr>
            <w:r>
              <w:t xml:space="preserve">I am happy for CEOI </w:t>
            </w:r>
            <w:r w:rsidR="00ED50E0">
              <w:t xml:space="preserve">to contact me about future opportunities arising </w:t>
            </w:r>
            <w:r w:rsidR="005D46A2">
              <w:t xml:space="preserve">directly </w:t>
            </w:r>
            <w:r w:rsidR="00ED50E0">
              <w:t xml:space="preserve">from </w:t>
            </w:r>
            <w:r w:rsidR="005D46A2">
              <w:t>the creative ideas lab</w:t>
            </w:r>
            <w:r w:rsidR="00701374">
              <w:t>.</w:t>
            </w:r>
          </w:p>
        </w:tc>
        <w:tc>
          <w:tcPr>
            <w:tcW w:w="1083" w:type="dxa"/>
          </w:tcPr>
          <w:p w14:paraId="20560AE3" w14:textId="77777777" w:rsidR="00364563" w:rsidRPr="00E33AD9" w:rsidRDefault="00364563" w:rsidP="001320CC">
            <w:pPr>
              <w:spacing w:before="120" w:after="120"/>
              <w:jc w:val="center"/>
              <w:rPr>
                <w:b/>
                <w:bCs/>
              </w:rPr>
            </w:pPr>
          </w:p>
        </w:tc>
      </w:tr>
      <w:tr w:rsidR="00E32EFB" w14:paraId="1CE0E621" w14:textId="77777777" w:rsidTr="00AD002D">
        <w:tc>
          <w:tcPr>
            <w:tcW w:w="7933" w:type="dxa"/>
          </w:tcPr>
          <w:p w14:paraId="210D6C7F" w14:textId="6FA64EC8" w:rsidR="00E32EFB" w:rsidRDefault="00282AA8" w:rsidP="001320CC">
            <w:pPr>
              <w:spacing w:before="120" w:after="120"/>
            </w:pPr>
            <w:r>
              <w:t>I understand that I may be contacted by UKSA or its agent for the purpose of Monitoring and Evaluation of the CEOI programme for a period of 5 years, and that my contact details will therefore be shared with</w:t>
            </w:r>
            <w:r w:rsidR="001320CC">
              <w:t>,</w:t>
            </w:r>
            <w:r>
              <w:t xml:space="preserve"> </w:t>
            </w:r>
            <w:r w:rsidR="00E33AD9">
              <w:t>and stored by</w:t>
            </w:r>
            <w:r w:rsidR="001320CC">
              <w:t>,</w:t>
            </w:r>
            <w:r w:rsidR="00E33AD9">
              <w:t xml:space="preserve"> </w:t>
            </w:r>
            <w:r>
              <w:t>the relevant entities for this purpose.</w:t>
            </w:r>
          </w:p>
        </w:tc>
        <w:tc>
          <w:tcPr>
            <w:tcW w:w="1083" w:type="dxa"/>
          </w:tcPr>
          <w:p w14:paraId="1B07FF7C" w14:textId="77777777" w:rsidR="00E32EFB" w:rsidRPr="00E33AD9" w:rsidRDefault="00E32EFB" w:rsidP="001320CC">
            <w:pPr>
              <w:spacing w:before="120" w:after="120"/>
              <w:jc w:val="center"/>
              <w:rPr>
                <w:b/>
                <w:bCs/>
              </w:rPr>
            </w:pPr>
          </w:p>
        </w:tc>
      </w:tr>
      <w:tr w:rsidR="003C5238" w14:paraId="775AD347" w14:textId="77777777" w:rsidTr="00AD002D">
        <w:tc>
          <w:tcPr>
            <w:tcW w:w="7933" w:type="dxa"/>
          </w:tcPr>
          <w:p w14:paraId="5ED08EEA" w14:textId="12C35649" w:rsidR="003C5238" w:rsidRDefault="003C5238" w:rsidP="001320CC">
            <w:pPr>
              <w:spacing w:before="120" w:after="120"/>
            </w:pPr>
            <w:r>
              <w:t>If I am a PhD student, I</w:t>
            </w:r>
            <w:r w:rsidR="00500478">
              <w:t xml:space="preserve"> confirm that I will have completed my first year of study by October, 2025 and have included a brief letter of support from my supervisor.</w:t>
            </w:r>
          </w:p>
        </w:tc>
        <w:tc>
          <w:tcPr>
            <w:tcW w:w="1083" w:type="dxa"/>
          </w:tcPr>
          <w:p w14:paraId="02079138" w14:textId="77777777" w:rsidR="003C5238" w:rsidRPr="00E33AD9" w:rsidRDefault="003C5238" w:rsidP="001320CC">
            <w:pPr>
              <w:spacing w:before="120" w:after="120"/>
              <w:jc w:val="center"/>
              <w:rPr>
                <w:b/>
                <w:bCs/>
              </w:rPr>
            </w:pPr>
          </w:p>
        </w:tc>
      </w:tr>
    </w:tbl>
    <w:p w14:paraId="63119C8B" w14:textId="50D21526" w:rsidR="00C9064A" w:rsidRDefault="00DA079A" w:rsidP="001320CC">
      <w:pPr>
        <w:spacing w:before="120" w:after="120" w:line="240" w:lineRule="auto"/>
      </w:pPr>
      <w:r w:rsidRPr="00F84E03">
        <w:rPr>
          <w:b/>
          <w:bCs/>
        </w:rPr>
        <w:t>Signature and Date</w:t>
      </w:r>
    </w:p>
    <w:tbl>
      <w:tblPr>
        <w:tblStyle w:val="TableGrid"/>
        <w:tblW w:w="0" w:type="auto"/>
        <w:tblLook w:val="04A0" w:firstRow="1" w:lastRow="0" w:firstColumn="1" w:lastColumn="0" w:noHBand="0" w:noVBand="1"/>
      </w:tblPr>
      <w:tblGrid>
        <w:gridCol w:w="9016"/>
      </w:tblGrid>
      <w:tr w:rsidR="00C9064A" w14:paraId="080375AE" w14:textId="77777777" w:rsidTr="00603179">
        <w:trPr>
          <w:trHeight w:val="1277"/>
        </w:trPr>
        <w:tc>
          <w:tcPr>
            <w:tcW w:w="9016" w:type="dxa"/>
          </w:tcPr>
          <w:p w14:paraId="7CDB66CB" w14:textId="5A4A8AE2" w:rsidR="00C9064A" w:rsidRPr="00F84E03" w:rsidRDefault="00C9064A" w:rsidP="001320CC">
            <w:pPr>
              <w:spacing w:before="120" w:after="120"/>
              <w:rPr>
                <w:b/>
                <w:bCs/>
              </w:rPr>
            </w:pPr>
          </w:p>
        </w:tc>
      </w:tr>
    </w:tbl>
    <w:p w14:paraId="7C1AB88A" w14:textId="77777777" w:rsidR="00152E2E" w:rsidRDefault="00152E2E" w:rsidP="001320CC">
      <w:pPr>
        <w:spacing w:before="120" w:after="120" w:line="240" w:lineRule="auto"/>
      </w:pPr>
    </w:p>
    <w:sectPr w:rsidR="00152E2E" w:rsidSect="00F84E03">
      <w:footerReference w:type="default" r:id="rId16"/>
      <w:pgSz w:w="11906" w:h="16838"/>
      <w:pgMar w:top="1440" w:right="1440" w:bottom="1440"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E5CF" w14:textId="77777777" w:rsidR="002141E7" w:rsidRDefault="002141E7" w:rsidP="00186840">
      <w:pPr>
        <w:spacing w:after="0" w:line="240" w:lineRule="auto"/>
      </w:pPr>
      <w:r>
        <w:separator/>
      </w:r>
    </w:p>
  </w:endnote>
  <w:endnote w:type="continuationSeparator" w:id="0">
    <w:p w14:paraId="206236FA" w14:textId="77777777" w:rsidR="002141E7" w:rsidRDefault="002141E7" w:rsidP="00186840">
      <w:pPr>
        <w:spacing w:after="0" w:line="240" w:lineRule="auto"/>
      </w:pPr>
      <w:r>
        <w:continuationSeparator/>
      </w:r>
    </w:p>
  </w:endnote>
  <w:endnote w:type="continuationNotice" w:id="1">
    <w:p w14:paraId="2ACC57A6" w14:textId="77777777" w:rsidR="002141E7" w:rsidRDefault="00214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E7D0" w14:textId="6051CDE4" w:rsidR="00186840" w:rsidRDefault="00ED753E">
    <w:pPr>
      <w:pStyle w:val="Footer"/>
    </w:pPr>
    <w:r w:rsidRPr="00ED753E">
      <w:t>202</w:t>
    </w:r>
    <w:r w:rsidR="00EC405C">
      <w:t>5</w:t>
    </w:r>
    <w:r w:rsidRPr="00ED753E">
      <w:t xml:space="preserve"> CEOI Collaboration and Creative Ideas Lab</w:t>
    </w:r>
    <w:r w:rsidR="00186840">
      <w:tab/>
    </w:r>
    <w:r w:rsidR="0018684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980D" w14:textId="420D6FC9" w:rsidR="00F84E03" w:rsidRDefault="00ED753E">
    <w:pPr>
      <w:pStyle w:val="Footer"/>
    </w:pPr>
    <w:r w:rsidRPr="00ED753E">
      <w:t>202</w:t>
    </w:r>
    <w:r w:rsidR="00EC405C">
      <w:t>5</w:t>
    </w:r>
    <w:r w:rsidRPr="00ED753E">
      <w:t xml:space="preserve"> CEOI Collaboration and Creative Ideas Lab</w:t>
    </w:r>
    <w:r w:rsidR="00F84E03">
      <w:tab/>
    </w:r>
    <w:r w:rsidR="00F84E03">
      <w:tab/>
      <w:t xml:space="preserve">Application Form - Page </w:t>
    </w:r>
    <w:r w:rsidR="00F84E03">
      <w:fldChar w:fldCharType="begin"/>
    </w:r>
    <w:r w:rsidR="00F84E03">
      <w:instrText xml:space="preserve"> PAGE  \* Arabic  \* MERGEFORMAT </w:instrText>
    </w:r>
    <w:r w:rsidR="00F84E03">
      <w:fldChar w:fldCharType="separate"/>
    </w:r>
    <w:r w:rsidR="00F84E03">
      <w:rPr>
        <w:noProof/>
      </w:rPr>
      <w:t>1</w:t>
    </w:r>
    <w:r w:rsidR="00F84E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091B" w14:textId="77777777" w:rsidR="002141E7" w:rsidRDefault="002141E7" w:rsidP="00186840">
      <w:pPr>
        <w:spacing w:after="0" w:line="240" w:lineRule="auto"/>
      </w:pPr>
      <w:r>
        <w:separator/>
      </w:r>
    </w:p>
  </w:footnote>
  <w:footnote w:type="continuationSeparator" w:id="0">
    <w:p w14:paraId="1C164AE3" w14:textId="77777777" w:rsidR="002141E7" w:rsidRDefault="002141E7" w:rsidP="00186840">
      <w:pPr>
        <w:spacing w:after="0" w:line="240" w:lineRule="auto"/>
      </w:pPr>
      <w:r>
        <w:continuationSeparator/>
      </w:r>
    </w:p>
  </w:footnote>
  <w:footnote w:type="continuationNotice" w:id="1">
    <w:p w14:paraId="26EAB0E2" w14:textId="77777777" w:rsidR="002141E7" w:rsidRDefault="00214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1906" w14:textId="15D81FDC" w:rsidR="00186840" w:rsidRDefault="00186840" w:rsidP="00186840">
    <w:pPr>
      <w:pStyle w:val="Header"/>
      <w:jc w:val="right"/>
    </w:pPr>
    <w:r>
      <w:rPr>
        <w:noProof/>
      </w:rPr>
      <w:drawing>
        <wp:inline distT="0" distB="0" distL="0" distR="0" wp14:anchorId="1F4AE51C" wp14:editId="304E5DC7">
          <wp:extent cx="1792125" cy="58931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1715" cy="59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4B53"/>
    <w:multiLevelType w:val="hybridMultilevel"/>
    <w:tmpl w:val="D656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41C3E"/>
    <w:multiLevelType w:val="hybridMultilevel"/>
    <w:tmpl w:val="5552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37D07"/>
    <w:multiLevelType w:val="hybridMultilevel"/>
    <w:tmpl w:val="8FFA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 D">
    <w15:presenceInfo w15:providerId="Windows Live" w15:userId="7de843a993c29a8b"/>
  </w15:person>
  <w15:person w15:author="Vande Hey, Joshua D. (Dr.)">
    <w15:presenceInfo w15:providerId="AD" w15:userId="S::jvh7@leicester.ac.uk::eac3855d-ef76-4dd9-a9bd-ec8a5b236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CC"/>
    <w:rsid w:val="00002BD2"/>
    <w:rsid w:val="00012978"/>
    <w:rsid w:val="00022A7C"/>
    <w:rsid w:val="00025C42"/>
    <w:rsid w:val="00041F5F"/>
    <w:rsid w:val="00065C63"/>
    <w:rsid w:val="00072AEE"/>
    <w:rsid w:val="0009746B"/>
    <w:rsid w:val="000F28F1"/>
    <w:rsid w:val="001212EC"/>
    <w:rsid w:val="0012372F"/>
    <w:rsid w:val="001320CC"/>
    <w:rsid w:val="00152E2E"/>
    <w:rsid w:val="00176658"/>
    <w:rsid w:val="00183F48"/>
    <w:rsid w:val="00186840"/>
    <w:rsid w:val="001902FF"/>
    <w:rsid w:val="0019702E"/>
    <w:rsid w:val="001A76FE"/>
    <w:rsid w:val="001B7502"/>
    <w:rsid w:val="001D2445"/>
    <w:rsid w:val="001D2A70"/>
    <w:rsid w:val="001D5AA1"/>
    <w:rsid w:val="002141E7"/>
    <w:rsid w:val="002231F9"/>
    <w:rsid w:val="00236F9A"/>
    <w:rsid w:val="00253249"/>
    <w:rsid w:val="00266334"/>
    <w:rsid w:val="00282AA8"/>
    <w:rsid w:val="002F6D40"/>
    <w:rsid w:val="003016F6"/>
    <w:rsid w:val="00304A1A"/>
    <w:rsid w:val="00345ECC"/>
    <w:rsid w:val="00361EA6"/>
    <w:rsid w:val="00364563"/>
    <w:rsid w:val="0038324B"/>
    <w:rsid w:val="00386B53"/>
    <w:rsid w:val="003A23BC"/>
    <w:rsid w:val="003B08BF"/>
    <w:rsid w:val="003B2CA6"/>
    <w:rsid w:val="003C5238"/>
    <w:rsid w:val="003E71A9"/>
    <w:rsid w:val="00455F0D"/>
    <w:rsid w:val="00467370"/>
    <w:rsid w:val="00483192"/>
    <w:rsid w:val="00492690"/>
    <w:rsid w:val="004B23AE"/>
    <w:rsid w:val="004E0BAE"/>
    <w:rsid w:val="00500478"/>
    <w:rsid w:val="00521011"/>
    <w:rsid w:val="00565B14"/>
    <w:rsid w:val="005A2018"/>
    <w:rsid w:val="005A25E3"/>
    <w:rsid w:val="005D46A2"/>
    <w:rsid w:val="00603179"/>
    <w:rsid w:val="00614934"/>
    <w:rsid w:val="00626CED"/>
    <w:rsid w:val="0066385A"/>
    <w:rsid w:val="00686FB6"/>
    <w:rsid w:val="006A7A00"/>
    <w:rsid w:val="006B5FB9"/>
    <w:rsid w:val="006E01FB"/>
    <w:rsid w:val="006E6717"/>
    <w:rsid w:val="006E6A8E"/>
    <w:rsid w:val="006F314E"/>
    <w:rsid w:val="00701374"/>
    <w:rsid w:val="00724492"/>
    <w:rsid w:val="007732AD"/>
    <w:rsid w:val="00776D86"/>
    <w:rsid w:val="007A33B6"/>
    <w:rsid w:val="007B4F99"/>
    <w:rsid w:val="007C336A"/>
    <w:rsid w:val="007D4914"/>
    <w:rsid w:val="007F40EB"/>
    <w:rsid w:val="008510E9"/>
    <w:rsid w:val="00874F9F"/>
    <w:rsid w:val="00875833"/>
    <w:rsid w:val="008A60C2"/>
    <w:rsid w:val="008B1A1F"/>
    <w:rsid w:val="008C2D4A"/>
    <w:rsid w:val="008E3854"/>
    <w:rsid w:val="00907CC2"/>
    <w:rsid w:val="009117B0"/>
    <w:rsid w:val="00934385"/>
    <w:rsid w:val="0093602F"/>
    <w:rsid w:val="00941E6C"/>
    <w:rsid w:val="00950EA8"/>
    <w:rsid w:val="0099074B"/>
    <w:rsid w:val="00993D5A"/>
    <w:rsid w:val="009B19C7"/>
    <w:rsid w:val="009B4DB4"/>
    <w:rsid w:val="009E11F2"/>
    <w:rsid w:val="009E4F47"/>
    <w:rsid w:val="00A428B5"/>
    <w:rsid w:val="00A437F7"/>
    <w:rsid w:val="00A94EA5"/>
    <w:rsid w:val="00AC187A"/>
    <w:rsid w:val="00AD002D"/>
    <w:rsid w:val="00AD308C"/>
    <w:rsid w:val="00B16E5F"/>
    <w:rsid w:val="00B63B16"/>
    <w:rsid w:val="00B95752"/>
    <w:rsid w:val="00BA551C"/>
    <w:rsid w:val="00BB6AEA"/>
    <w:rsid w:val="00BC2EE5"/>
    <w:rsid w:val="00BC4D51"/>
    <w:rsid w:val="00BC7A5A"/>
    <w:rsid w:val="00BE4DA8"/>
    <w:rsid w:val="00C13E35"/>
    <w:rsid w:val="00C152BE"/>
    <w:rsid w:val="00C5367C"/>
    <w:rsid w:val="00C54000"/>
    <w:rsid w:val="00C9064A"/>
    <w:rsid w:val="00CE6EB9"/>
    <w:rsid w:val="00CF63CC"/>
    <w:rsid w:val="00D00096"/>
    <w:rsid w:val="00D17836"/>
    <w:rsid w:val="00D85EB7"/>
    <w:rsid w:val="00D92198"/>
    <w:rsid w:val="00DA079A"/>
    <w:rsid w:val="00DB0F2F"/>
    <w:rsid w:val="00DB3DEC"/>
    <w:rsid w:val="00DC5849"/>
    <w:rsid w:val="00DF4510"/>
    <w:rsid w:val="00E32EFB"/>
    <w:rsid w:val="00E33AD9"/>
    <w:rsid w:val="00E533FF"/>
    <w:rsid w:val="00E82B0F"/>
    <w:rsid w:val="00EC0E27"/>
    <w:rsid w:val="00EC405C"/>
    <w:rsid w:val="00EC5143"/>
    <w:rsid w:val="00ED50E0"/>
    <w:rsid w:val="00ED753E"/>
    <w:rsid w:val="00EE52E2"/>
    <w:rsid w:val="00F152C7"/>
    <w:rsid w:val="00F414F0"/>
    <w:rsid w:val="00F4443C"/>
    <w:rsid w:val="00F530FA"/>
    <w:rsid w:val="00F57CC7"/>
    <w:rsid w:val="00F60A64"/>
    <w:rsid w:val="00F72177"/>
    <w:rsid w:val="00F83A91"/>
    <w:rsid w:val="00F84E03"/>
    <w:rsid w:val="00F85C74"/>
    <w:rsid w:val="00FD455C"/>
    <w:rsid w:val="6586AF9B"/>
    <w:rsid w:val="7048E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C27D4"/>
  <w15:chartTrackingRefBased/>
  <w15:docId w15:val="{4431034C-9E2E-4E86-BB9F-9FB8256F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6FB6"/>
    <w:rPr>
      <w:sz w:val="16"/>
      <w:szCs w:val="16"/>
    </w:rPr>
  </w:style>
  <w:style w:type="paragraph" w:styleId="CommentText">
    <w:name w:val="annotation text"/>
    <w:basedOn w:val="Normal"/>
    <w:link w:val="CommentTextChar"/>
    <w:unhideWhenUsed/>
    <w:rsid w:val="00686FB6"/>
    <w:pPr>
      <w:spacing w:line="240" w:lineRule="auto"/>
    </w:pPr>
    <w:rPr>
      <w:sz w:val="20"/>
      <w:szCs w:val="20"/>
    </w:rPr>
  </w:style>
  <w:style w:type="character" w:customStyle="1" w:styleId="CommentTextChar">
    <w:name w:val="Comment Text Char"/>
    <w:basedOn w:val="DefaultParagraphFont"/>
    <w:link w:val="CommentText"/>
    <w:rsid w:val="00686FB6"/>
    <w:rPr>
      <w:sz w:val="20"/>
      <w:szCs w:val="20"/>
    </w:rPr>
  </w:style>
  <w:style w:type="paragraph" w:styleId="CommentSubject">
    <w:name w:val="annotation subject"/>
    <w:basedOn w:val="CommentText"/>
    <w:next w:val="CommentText"/>
    <w:link w:val="CommentSubjectChar"/>
    <w:uiPriority w:val="99"/>
    <w:semiHidden/>
    <w:unhideWhenUsed/>
    <w:rsid w:val="00686FB6"/>
    <w:rPr>
      <w:b/>
      <w:bCs/>
    </w:rPr>
  </w:style>
  <w:style w:type="character" w:customStyle="1" w:styleId="CommentSubjectChar">
    <w:name w:val="Comment Subject Char"/>
    <w:basedOn w:val="CommentTextChar"/>
    <w:link w:val="CommentSubject"/>
    <w:uiPriority w:val="99"/>
    <w:semiHidden/>
    <w:rsid w:val="00686FB6"/>
    <w:rPr>
      <w:b/>
      <w:bCs/>
      <w:sz w:val="20"/>
      <w:szCs w:val="20"/>
    </w:rPr>
  </w:style>
  <w:style w:type="paragraph" w:styleId="Header">
    <w:name w:val="header"/>
    <w:basedOn w:val="Normal"/>
    <w:link w:val="HeaderChar"/>
    <w:uiPriority w:val="99"/>
    <w:unhideWhenUsed/>
    <w:rsid w:val="00186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840"/>
  </w:style>
  <w:style w:type="paragraph" w:styleId="Footer">
    <w:name w:val="footer"/>
    <w:basedOn w:val="Normal"/>
    <w:link w:val="FooterChar"/>
    <w:uiPriority w:val="99"/>
    <w:unhideWhenUsed/>
    <w:rsid w:val="00186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840"/>
  </w:style>
  <w:style w:type="paragraph" w:styleId="ListParagraph">
    <w:name w:val="List Paragraph"/>
    <w:basedOn w:val="Normal"/>
    <w:uiPriority w:val="34"/>
    <w:qFormat/>
    <w:rsid w:val="00F84E03"/>
    <w:pPr>
      <w:ind w:left="720"/>
      <w:contextualSpacing/>
    </w:pPr>
  </w:style>
  <w:style w:type="character" w:styleId="Hyperlink">
    <w:name w:val="Hyperlink"/>
    <w:basedOn w:val="DefaultParagraphFont"/>
    <w:uiPriority w:val="99"/>
    <w:unhideWhenUsed/>
    <w:rsid w:val="00DB0F2F"/>
    <w:rPr>
      <w:color w:val="0563C1" w:themeColor="hyperlink"/>
      <w:u w:val="single"/>
    </w:rPr>
  </w:style>
  <w:style w:type="character" w:styleId="UnresolvedMention">
    <w:name w:val="Unresolved Mention"/>
    <w:basedOn w:val="DefaultParagraphFont"/>
    <w:uiPriority w:val="99"/>
    <w:semiHidden/>
    <w:unhideWhenUsed/>
    <w:rsid w:val="00DB0F2F"/>
    <w:rPr>
      <w:color w:val="605E5C"/>
      <w:shd w:val="clear" w:color="auto" w:fill="E1DFDD"/>
    </w:rPr>
  </w:style>
  <w:style w:type="paragraph" w:styleId="FootnoteText">
    <w:name w:val="footnote text"/>
    <w:basedOn w:val="Normal"/>
    <w:link w:val="FootnoteTextChar"/>
    <w:uiPriority w:val="99"/>
    <w:semiHidden/>
    <w:unhideWhenUsed/>
    <w:rsid w:val="00565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B14"/>
    <w:rPr>
      <w:sz w:val="20"/>
      <w:szCs w:val="20"/>
    </w:rPr>
  </w:style>
  <w:style w:type="character" w:styleId="FootnoteReference">
    <w:name w:val="footnote reference"/>
    <w:basedOn w:val="DefaultParagraphFont"/>
    <w:uiPriority w:val="99"/>
    <w:semiHidden/>
    <w:unhideWhenUsed/>
    <w:rsid w:val="00565B14"/>
    <w:rPr>
      <w:vertAlign w:val="superscript"/>
    </w:rPr>
  </w:style>
  <w:style w:type="paragraph" w:customStyle="1" w:styleId="paragraph">
    <w:name w:val="paragraph"/>
    <w:basedOn w:val="Normal"/>
    <w:rsid w:val="002F6D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D40"/>
  </w:style>
  <w:style w:type="character" w:customStyle="1" w:styleId="eop">
    <w:name w:val="eop"/>
    <w:basedOn w:val="DefaultParagraphFont"/>
    <w:rsid w:val="002F6D40"/>
  </w:style>
  <w:style w:type="paragraph" w:styleId="Revision">
    <w:name w:val="Revision"/>
    <w:hidden/>
    <w:uiPriority w:val="99"/>
    <w:semiHidden/>
    <w:rsid w:val="00CE6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8942">
      <w:bodyDiv w:val="1"/>
      <w:marLeft w:val="0"/>
      <w:marRight w:val="0"/>
      <w:marTop w:val="0"/>
      <w:marBottom w:val="0"/>
      <w:divBdr>
        <w:top w:val="none" w:sz="0" w:space="0" w:color="auto"/>
        <w:left w:val="none" w:sz="0" w:space="0" w:color="auto"/>
        <w:bottom w:val="none" w:sz="0" w:space="0" w:color="auto"/>
        <w:right w:val="none" w:sz="0" w:space="0" w:color="auto"/>
      </w:divBdr>
      <w:divsChild>
        <w:div w:id="558856590">
          <w:marLeft w:val="0"/>
          <w:marRight w:val="0"/>
          <w:marTop w:val="0"/>
          <w:marBottom w:val="0"/>
          <w:divBdr>
            <w:top w:val="none" w:sz="0" w:space="0" w:color="auto"/>
            <w:left w:val="none" w:sz="0" w:space="0" w:color="auto"/>
            <w:bottom w:val="none" w:sz="0" w:space="0" w:color="auto"/>
            <w:right w:val="none" w:sz="0" w:space="0" w:color="auto"/>
          </w:divBdr>
          <w:divsChild>
            <w:div w:id="691106681">
              <w:marLeft w:val="0"/>
              <w:marRight w:val="0"/>
              <w:marTop w:val="0"/>
              <w:marBottom w:val="0"/>
              <w:divBdr>
                <w:top w:val="none" w:sz="0" w:space="0" w:color="auto"/>
                <w:left w:val="none" w:sz="0" w:space="0" w:color="auto"/>
                <w:bottom w:val="none" w:sz="0" w:space="0" w:color="auto"/>
                <w:right w:val="none" w:sz="0" w:space="0" w:color="auto"/>
              </w:divBdr>
            </w:div>
          </w:divsChild>
        </w:div>
        <w:div w:id="368339919">
          <w:marLeft w:val="0"/>
          <w:marRight w:val="0"/>
          <w:marTop w:val="0"/>
          <w:marBottom w:val="0"/>
          <w:divBdr>
            <w:top w:val="none" w:sz="0" w:space="0" w:color="auto"/>
            <w:left w:val="none" w:sz="0" w:space="0" w:color="auto"/>
            <w:bottom w:val="none" w:sz="0" w:space="0" w:color="auto"/>
            <w:right w:val="none" w:sz="0" w:space="0" w:color="auto"/>
          </w:divBdr>
          <w:divsChild>
            <w:div w:id="1831559369">
              <w:marLeft w:val="0"/>
              <w:marRight w:val="0"/>
              <w:marTop w:val="0"/>
              <w:marBottom w:val="0"/>
              <w:divBdr>
                <w:top w:val="none" w:sz="0" w:space="0" w:color="auto"/>
                <w:left w:val="none" w:sz="0" w:space="0" w:color="auto"/>
                <w:bottom w:val="none" w:sz="0" w:space="0" w:color="auto"/>
                <w:right w:val="none" w:sz="0" w:space="0" w:color="auto"/>
              </w:divBdr>
            </w:div>
          </w:divsChild>
        </w:div>
        <w:div w:id="730494823">
          <w:marLeft w:val="0"/>
          <w:marRight w:val="0"/>
          <w:marTop w:val="0"/>
          <w:marBottom w:val="0"/>
          <w:divBdr>
            <w:top w:val="none" w:sz="0" w:space="0" w:color="auto"/>
            <w:left w:val="none" w:sz="0" w:space="0" w:color="auto"/>
            <w:bottom w:val="none" w:sz="0" w:space="0" w:color="auto"/>
            <w:right w:val="none" w:sz="0" w:space="0" w:color="auto"/>
          </w:divBdr>
          <w:divsChild>
            <w:div w:id="252512845">
              <w:marLeft w:val="0"/>
              <w:marRight w:val="0"/>
              <w:marTop w:val="0"/>
              <w:marBottom w:val="0"/>
              <w:divBdr>
                <w:top w:val="none" w:sz="0" w:space="0" w:color="auto"/>
                <w:left w:val="none" w:sz="0" w:space="0" w:color="auto"/>
                <w:bottom w:val="none" w:sz="0" w:space="0" w:color="auto"/>
                <w:right w:val="none" w:sz="0" w:space="0" w:color="auto"/>
              </w:divBdr>
            </w:div>
          </w:divsChild>
        </w:div>
        <w:div w:id="1134131656">
          <w:marLeft w:val="0"/>
          <w:marRight w:val="0"/>
          <w:marTop w:val="0"/>
          <w:marBottom w:val="0"/>
          <w:divBdr>
            <w:top w:val="none" w:sz="0" w:space="0" w:color="auto"/>
            <w:left w:val="none" w:sz="0" w:space="0" w:color="auto"/>
            <w:bottom w:val="none" w:sz="0" w:space="0" w:color="auto"/>
            <w:right w:val="none" w:sz="0" w:space="0" w:color="auto"/>
          </w:divBdr>
          <w:divsChild>
            <w:div w:id="1748576778">
              <w:marLeft w:val="0"/>
              <w:marRight w:val="0"/>
              <w:marTop w:val="0"/>
              <w:marBottom w:val="0"/>
              <w:divBdr>
                <w:top w:val="none" w:sz="0" w:space="0" w:color="auto"/>
                <w:left w:val="none" w:sz="0" w:space="0" w:color="auto"/>
                <w:bottom w:val="none" w:sz="0" w:space="0" w:color="auto"/>
                <w:right w:val="none" w:sz="0" w:space="0" w:color="auto"/>
              </w:divBdr>
            </w:div>
          </w:divsChild>
        </w:div>
        <w:div w:id="661198957">
          <w:marLeft w:val="0"/>
          <w:marRight w:val="0"/>
          <w:marTop w:val="0"/>
          <w:marBottom w:val="0"/>
          <w:divBdr>
            <w:top w:val="none" w:sz="0" w:space="0" w:color="auto"/>
            <w:left w:val="none" w:sz="0" w:space="0" w:color="auto"/>
            <w:bottom w:val="none" w:sz="0" w:space="0" w:color="auto"/>
            <w:right w:val="none" w:sz="0" w:space="0" w:color="auto"/>
          </w:divBdr>
          <w:divsChild>
            <w:div w:id="727412725">
              <w:marLeft w:val="0"/>
              <w:marRight w:val="0"/>
              <w:marTop w:val="0"/>
              <w:marBottom w:val="0"/>
              <w:divBdr>
                <w:top w:val="none" w:sz="0" w:space="0" w:color="auto"/>
                <w:left w:val="none" w:sz="0" w:space="0" w:color="auto"/>
                <w:bottom w:val="none" w:sz="0" w:space="0" w:color="auto"/>
                <w:right w:val="none" w:sz="0" w:space="0" w:color="auto"/>
              </w:divBdr>
            </w:div>
          </w:divsChild>
        </w:div>
        <w:div w:id="666254851">
          <w:marLeft w:val="0"/>
          <w:marRight w:val="0"/>
          <w:marTop w:val="0"/>
          <w:marBottom w:val="0"/>
          <w:divBdr>
            <w:top w:val="none" w:sz="0" w:space="0" w:color="auto"/>
            <w:left w:val="none" w:sz="0" w:space="0" w:color="auto"/>
            <w:bottom w:val="none" w:sz="0" w:space="0" w:color="auto"/>
            <w:right w:val="none" w:sz="0" w:space="0" w:color="auto"/>
          </w:divBdr>
          <w:divsChild>
            <w:div w:id="3364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323">
      <w:bodyDiv w:val="1"/>
      <w:marLeft w:val="0"/>
      <w:marRight w:val="0"/>
      <w:marTop w:val="0"/>
      <w:marBottom w:val="0"/>
      <w:divBdr>
        <w:top w:val="none" w:sz="0" w:space="0" w:color="auto"/>
        <w:left w:val="none" w:sz="0" w:space="0" w:color="auto"/>
        <w:bottom w:val="none" w:sz="0" w:space="0" w:color="auto"/>
        <w:right w:val="none" w:sz="0" w:space="0" w:color="auto"/>
      </w:divBdr>
      <w:divsChild>
        <w:div w:id="174811078">
          <w:marLeft w:val="0"/>
          <w:marRight w:val="0"/>
          <w:marTop w:val="0"/>
          <w:marBottom w:val="0"/>
          <w:divBdr>
            <w:top w:val="none" w:sz="0" w:space="0" w:color="auto"/>
            <w:left w:val="none" w:sz="0" w:space="0" w:color="auto"/>
            <w:bottom w:val="none" w:sz="0" w:space="0" w:color="auto"/>
            <w:right w:val="none" w:sz="0" w:space="0" w:color="auto"/>
          </w:divBdr>
          <w:divsChild>
            <w:div w:id="1565726198">
              <w:marLeft w:val="0"/>
              <w:marRight w:val="0"/>
              <w:marTop w:val="0"/>
              <w:marBottom w:val="0"/>
              <w:divBdr>
                <w:top w:val="none" w:sz="0" w:space="0" w:color="auto"/>
                <w:left w:val="none" w:sz="0" w:space="0" w:color="auto"/>
                <w:bottom w:val="none" w:sz="0" w:space="0" w:color="auto"/>
                <w:right w:val="none" w:sz="0" w:space="0" w:color="auto"/>
              </w:divBdr>
            </w:div>
          </w:divsChild>
        </w:div>
        <w:div w:id="1493369751">
          <w:marLeft w:val="0"/>
          <w:marRight w:val="0"/>
          <w:marTop w:val="0"/>
          <w:marBottom w:val="0"/>
          <w:divBdr>
            <w:top w:val="none" w:sz="0" w:space="0" w:color="auto"/>
            <w:left w:val="none" w:sz="0" w:space="0" w:color="auto"/>
            <w:bottom w:val="none" w:sz="0" w:space="0" w:color="auto"/>
            <w:right w:val="none" w:sz="0" w:space="0" w:color="auto"/>
          </w:divBdr>
          <w:divsChild>
            <w:div w:id="1183977205">
              <w:marLeft w:val="0"/>
              <w:marRight w:val="0"/>
              <w:marTop w:val="0"/>
              <w:marBottom w:val="0"/>
              <w:divBdr>
                <w:top w:val="none" w:sz="0" w:space="0" w:color="auto"/>
                <w:left w:val="none" w:sz="0" w:space="0" w:color="auto"/>
                <w:bottom w:val="none" w:sz="0" w:space="0" w:color="auto"/>
                <w:right w:val="none" w:sz="0" w:space="0" w:color="auto"/>
              </w:divBdr>
            </w:div>
          </w:divsChild>
        </w:div>
        <w:div w:id="1303072182">
          <w:marLeft w:val="0"/>
          <w:marRight w:val="0"/>
          <w:marTop w:val="0"/>
          <w:marBottom w:val="0"/>
          <w:divBdr>
            <w:top w:val="none" w:sz="0" w:space="0" w:color="auto"/>
            <w:left w:val="none" w:sz="0" w:space="0" w:color="auto"/>
            <w:bottom w:val="none" w:sz="0" w:space="0" w:color="auto"/>
            <w:right w:val="none" w:sz="0" w:space="0" w:color="auto"/>
          </w:divBdr>
          <w:divsChild>
            <w:div w:id="802693998">
              <w:marLeft w:val="0"/>
              <w:marRight w:val="0"/>
              <w:marTop w:val="0"/>
              <w:marBottom w:val="0"/>
              <w:divBdr>
                <w:top w:val="none" w:sz="0" w:space="0" w:color="auto"/>
                <w:left w:val="none" w:sz="0" w:space="0" w:color="auto"/>
                <w:bottom w:val="none" w:sz="0" w:space="0" w:color="auto"/>
                <w:right w:val="none" w:sz="0" w:space="0" w:color="auto"/>
              </w:divBdr>
            </w:div>
          </w:divsChild>
        </w:div>
        <w:div w:id="916791203">
          <w:marLeft w:val="0"/>
          <w:marRight w:val="0"/>
          <w:marTop w:val="0"/>
          <w:marBottom w:val="0"/>
          <w:divBdr>
            <w:top w:val="none" w:sz="0" w:space="0" w:color="auto"/>
            <w:left w:val="none" w:sz="0" w:space="0" w:color="auto"/>
            <w:bottom w:val="none" w:sz="0" w:space="0" w:color="auto"/>
            <w:right w:val="none" w:sz="0" w:space="0" w:color="auto"/>
          </w:divBdr>
          <w:divsChild>
            <w:div w:id="1497570010">
              <w:marLeft w:val="0"/>
              <w:marRight w:val="0"/>
              <w:marTop w:val="0"/>
              <w:marBottom w:val="0"/>
              <w:divBdr>
                <w:top w:val="none" w:sz="0" w:space="0" w:color="auto"/>
                <w:left w:val="none" w:sz="0" w:space="0" w:color="auto"/>
                <w:bottom w:val="none" w:sz="0" w:space="0" w:color="auto"/>
                <w:right w:val="none" w:sz="0" w:space="0" w:color="auto"/>
              </w:divBdr>
            </w:div>
          </w:divsChild>
        </w:div>
        <w:div w:id="1951935101">
          <w:marLeft w:val="0"/>
          <w:marRight w:val="0"/>
          <w:marTop w:val="0"/>
          <w:marBottom w:val="0"/>
          <w:divBdr>
            <w:top w:val="none" w:sz="0" w:space="0" w:color="auto"/>
            <w:left w:val="none" w:sz="0" w:space="0" w:color="auto"/>
            <w:bottom w:val="none" w:sz="0" w:space="0" w:color="auto"/>
            <w:right w:val="none" w:sz="0" w:space="0" w:color="auto"/>
          </w:divBdr>
          <w:divsChild>
            <w:div w:id="868488497">
              <w:marLeft w:val="0"/>
              <w:marRight w:val="0"/>
              <w:marTop w:val="0"/>
              <w:marBottom w:val="0"/>
              <w:divBdr>
                <w:top w:val="none" w:sz="0" w:space="0" w:color="auto"/>
                <w:left w:val="none" w:sz="0" w:space="0" w:color="auto"/>
                <w:bottom w:val="none" w:sz="0" w:space="0" w:color="auto"/>
                <w:right w:val="none" w:sz="0" w:space="0" w:color="auto"/>
              </w:divBdr>
            </w:div>
          </w:divsChild>
        </w:div>
        <w:div w:id="627786078">
          <w:marLeft w:val="0"/>
          <w:marRight w:val="0"/>
          <w:marTop w:val="0"/>
          <w:marBottom w:val="0"/>
          <w:divBdr>
            <w:top w:val="none" w:sz="0" w:space="0" w:color="auto"/>
            <w:left w:val="none" w:sz="0" w:space="0" w:color="auto"/>
            <w:bottom w:val="none" w:sz="0" w:space="0" w:color="auto"/>
            <w:right w:val="none" w:sz="0" w:space="0" w:color="auto"/>
          </w:divBdr>
          <w:divsChild>
            <w:div w:id="50352081">
              <w:marLeft w:val="0"/>
              <w:marRight w:val="0"/>
              <w:marTop w:val="0"/>
              <w:marBottom w:val="0"/>
              <w:divBdr>
                <w:top w:val="none" w:sz="0" w:space="0" w:color="auto"/>
                <w:left w:val="none" w:sz="0" w:space="0" w:color="auto"/>
                <w:bottom w:val="none" w:sz="0" w:space="0" w:color="auto"/>
                <w:right w:val="none" w:sz="0" w:space="0" w:color="auto"/>
              </w:divBdr>
            </w:div>
          </w:divsChild>
        </w:div>
        <w:div w:id="1710450289">
          <w:marLeft w:val="0"/>
          <w:marRight w:val="0"/>
          <w:marTop w:val="0"/>
          <w:marBottom w:val="0"/>
          <w:divBdr>
            <w:top w:val="none" w:sz="0" w:space="0" w:color="auto"/>
            <w:left w:val="none" w:sz="0" w:space="0" w:color="auto"/>
            <w:bottom w:val="none" w:sz="0" w:space="0" w:color="auto"/>
            <w:right w:val="none" w:sz="0" w:space="0" w:color="auto"/>
          </w:divBdr>
          <w:divsChild>
            <w:div w:id="1563977614">
              <w:marLeft w:val="0"/>
              <w:marRight w:val="0"/>
              <w:marTop w:val="0"/>
              <w:marBottom w:val="0"/>
              <w:divBdr>
                <w:top w:val="none" w:sz="0" w:space="0" w:color="auto"/>
                <w:left w:val="none" w:sz="0" w:space="0" w:color="auto"/>
                <w:bottom w:val="none" w:sz="0" w:space="0" w:color="auto"/>
                <w:right w:val="none" w:sz="0" w:space="0" w:color="auto"/>
              </w:divBdr>
            </w:div>
          </w:divsChild>
        </w:div>
        <w:div w:id="1446265547">
          <w:marLeft w:val="0"/>
          <w:marRight w:val="0"/>
          <w:marTop w:val="0"/>
          <w:marBottom w:val="0"/>
          <w:divBdr>
            <w:top w:val="none" w:sz="0" w:space="0" w:color="auto"/>
            <w:left w:val="none" w:sz="0" w:space="0" w:color="auto"/>
            <w:bottom w:val="none" w:sz="0" w:space="0" w:color="auto"/>
            <w:right w:val="none" w:sz="0" w:space="0" w:color="auto"/>
          </w:divBdr>
          <w:divsChild>
            <w:div w:id="712190517">
              <w:marLeft w:val="0"/>
              <w:marRight w:val="0"/>
              <w:marTop w:val="0"/>
              <w:marBottom w:val="0"/>
              <w:divBdr>
                <w:top w:val="none" w:sz="0" w:space="0" w:color="auto"/>
                <w:left w:val="none" w:sz="0" w:space="0" w:color="auto"/>
                <w:bottom w:val="none" w:sz="0" w:space="0" w:color="auto"/>
                <w:right w:val="none" w:sz="0" w:space="0" w:color="auto"/>
              </w:divBdr>
            </w:div>
          </w:divsChild>
        </w:div>
        <w:div w:id="650014844">
          <w:marLeft w:val="0"/>
          <w:marRight w:val="0"/>
          <w:marTop w:val="0"/>
          <w:marBottom w:val="0"/>
          <w:divBdr>
            <w:top w:val="none" w:sz="0" w:space="0" w:color="auto"/>
            <w:left w:val="none" w:sz="0" w:space="0" w:color="auto"/>
            <w:bottom w:val="none" w:sz="0" w:space="0" w:color="auto"/>
            <w:right w:val="none" w:sz="0" w:space="0" w:color="auto"/>
          </w:divBdr>
          <w:divsChild>
            <w:div w:id="262610840">
              <w:marLeft w:val="0"/>
              <w:marRight w:val="0"/>
              <w:marTop w:val="0"/>
              <w:marBottom w:val="0"/>
              <w:divBdr>
                <w:top w:val="none" w:sz="0" w:space="0" w:color="auto"/>
                <w:left w:val="none" w:sz="0" w:space="0" w:color="auto"/>
                <w:bottom w:val="none" w:sz="0" w:space="0" w:color="auto"/>
                <w:right w:val="none" w:sz="0" w:space="0" w:color="auto"/>
              </w:divBdr>
            </w:div>
          </w:divsChild>
        </w:div>
        <w:div w:id="222058250">
          <w:marLeft w:val="0"/>
          <w:marRight w:val="0"/>
          <w:marTop w:val="0"/>
          <w:marBottom w:val="0"/>
          <w:divBdr>
            <w:top w:val="none" w:sz="0" w:space="0" w:color="auto"/>
            <w:left w:val="none" w:sz="0" w:space="0" w:color="auto"/>
            <w:bottom w:val="none" w:sz="0" w:space="0" w:color="auto"/>
            <w:right w:val="none" w:sz="0" w:space="0" w:color="auto"/>
          </w:divBdr>
          <w:divsChild>
            <w:div w:id="1540973298">
              <w:marLeft w:val="0"/>
              <w:marRight w:val="0"/>
              <w:marTop w:val="0"/>
              <w:marBottom w:val="0"/>
              <w:divBdr>
                <w:top w:val="none" w:sz="0" w:space="0" w:color="auto"/>
                <w:left w:val="none" w:sz="0" w:space="0" w:color="auto"/>
                <w:bottom w:val="none" w:sz="0" w:space="0" w:color="auto"/>
                <w:right w:val="none" w:sz="0" w:space="0" w:color="auto"/>
              </w:divBdr>
            </w:div>
          </w:divsChild>
        </w:div>
        <w:div w:id="568273712">
          <w:marLeft w:val="0"/>
          <w:marRight w:val="0"/>
          <w:marTop w:val="0"/>
          <w:marBottom w:val="0"/>
          <w:divBdr>
            <w:top w:val="none" w:sz="0" w:space="0" w:color="auto"/>
            <w:left w:val="none" w:sz="0" w:space="0" w:color="auto"/>
            <w:bottom w:val="none" w:sz="0" w:space="0" w:color="auto"/>
            <w:right w:val="none" w:sz="0" w:space="0" w:color="auto"/>
          </w:divBdr>
          <w:divsChild>
            <w:div w:id="1103040490">
              <w:marLeft w:val="0"/>
              <w:marRight w:val="0"/>
              <w:marTop w:val="0"/>
              <w:marBottom w:val="0"/>
              <w:divBdr>
                <w:top w:val="none" w:sz="0" w:space="0" w:color="auto"/>
                <w:left w:val="none" w:sz="0" w:space="0" w:color="auto"/>
                <w:bottom w:val="none" w:sz="0" w:space="0" w:color="auto"/>
                <w:right w:val="none" w:sz="0" w:space="0" w:color="auto"/>
              </w:divBdr>
            </w:div>
          </w:divsChild>
        </w:div>
        <w:div w:id="1825856697">
          <w:marLeft w:val="0"/>
          <w:marRight w:val="0"/>
          <w:marTop w:val="0"/>
          <w:marBottom w:val="0"/>
          <w:divBdr>
            <w:top w:val="none" w:sz="0" w:space="0" w:color="auto"/>
            <w:left w:val="none" w:sz="0" w:space="0" w:color="auto"/>
            <w:bottom w:val="none" w:sz="0" w:space="0" w:color="auto"/>
            <w:right w:val="none" w:sz="0" w:space="0" w:color="auto"/>
          </w:divBdr>
          <w:divsChild>
            <w:div w:id="1620529851">
              <w:marLeft w:val="0"/>
              <w:marRight w:val="0"/>
              <w:marTop w:val="0"/>
              <w:marBottom w:val="0"/>
              <w:divBdr>
                <w:top w:val="none" w:sz="0" w:space="0" w:color="auto"/>
                <w:left w:val="none" w:sz="0" w:space="0" w:color="auto"/>
                <w:bottom w:val="none" w:sz="0" w:space="0" w:color="auto"/>
                <w:right w:val="none" w:sz="0" w:space="0" w:color="auto"/>
              </w:divBdr>
            </w:div>
          </w:divsChild>
        </w:div>
        <w:div w:id="1103305561">
          <w:marLeft w:val="0"/>
          <w:marRight w:val="0"/>
          <w:marTop w:val="0"/>
          <w:marBottom w:val="0"/>
          <w:divBdr>
            <w:top w:val="none" w:sz="0" w:space="0" w:color="auto"/>
            <w:left w:val="none" w:sz="0" w:space="0" w:color="auto"/>
            <w:bottom w:val="none" w:sz="0" w:space="0" w:color="auto"/>
            <w:right w:val="none" w:sz="0" w:space="0" w:color="auto"/>
          </w:divBdr>
          <w:divsChild>
            <w:div w:id="1180464521">
              <w:marLeft w:val="0"/>
              <w:marRight w:val="0"/>
              <w:marTop w:val="0"/>
              <w:marBottom w:val="0"/>
              <w:divBdr>
                <w:top w:val="none" w:sz="0" w:space="0" w:color="auto"/>
                <w:left w:val="none" w:sz="0" w:space="0" w:color="auto"/>
                <w:bottom w:val="none" w:sz="0" w:space="0" w:color="auto"/>
                <w:right w:val="none" w:sz="0" w:space="0" w:color="auto"/>
              </w:divBdr>
            </w:div>
          </w:divsChild>
        </w:div>
        <w:div w:id="1865702295">
          <w:marLeft w:val="0"/>
          <w:marRight w:val="0"/>
          <w:marTop w:val="0"/>
          <w:marBottom w:val="0"/>
          <w:divBdr>
            <w:top w:val="none" w:sz="0" w:space="0" w:color="auto"/>
            <w:left w:val="none" w:sz="0" w:space="0" w:color="auto"/>
            <w:bottom w:val="none" w:sz="0" w:space="0" w:color="auto"/>
            <w:right w:val="none" w:sz="0" w:space="0" w:color="auto"/>
          </w:divBdr>
          <w:divsChild>
            <w:div w:id="725491770">
              <w:marLeft w:val="0"/>
              <w:marRight w:val="0"/>
              <w:marTop w:val="0"/>
              <w:marBottom w:val="0"/>
              <w:divBdr>
                <w:top w:val="none" w:sz="0" w:space="0" w:color="auto"/>
                <w:left w:val="none" w:sz="0" w:space="0" w:color="auto"/>
                <w:bottom w:val="none" w:sz="0" w:space="0" w:color="auto"/>
                <w:right w:val="none" w:sz="0" w:space="0" w:color="auto"/>
              </w:divBdr>
            </w:div>
          </w:divsChild>
        </w:div>
        <w:div w:id="1921671071">
          <w:marLeft w:val="0"/>
          <w:marRight w:val="0"/>
          <w:marTop w:val="0"/>
          <w:marBottom w:val="0"/>
          <w:divBdr>
            <w:top w:val="none" w:sz="0" w:space="0" w:color="auto"/>
            <w:left w:val="none" w:sz="0" w:space="0" w:color="auto"/>
            <w:bottom w:val="none" w:sz="0" w:space="0" w:color="auto"/>
            <w:right w:val="none" w:sz="0" w:space="0" w:color="auto"/>
          </w:divBdr>
          <w:divsChild>
            <w:div w:id="1654797358">
              <w:marLeft w:val="0"/>
              <w:marRight w:val="0"/>
              <w:marTop w:val="0"/>
              <w:marBottom w:val="0"/>
              <w:divBdr>
                <w:top w:val="none" w:sz="0" w:space="0" w:color="auto"/>
                <w:left w:val="none" w:sz="0" w:space="0" w:color="auto"/>
                <w:bottom w:val="none" w:sz="0" w:space="0" w:color="auto"/>
                <w:right w:val="none" w:sz="0" w:space="0" w:color="auto"/>
              </w:divBdr>
            </w:div>
          </w:divsChild>
        </w:div>
        <w:div w:id="811874260">
          <w:marLeft w:val="0"/>
          <w:marRight w:val="0"/>
          <w:marTop w:val="0"/>
          <w:marBottom w:val="0"/>
          <w:divBdr>
            <w:top w:val="none" w:sz="0" w:space="0" w:color="auto"/>
            <w:left w:val="none" w:sz="0" w:space="0" w:color="auto"/>
            <w:bottom w:val="none" w:sz="0" w:space="0" w:color="auto"/>
            <w:right w:val="none" w:sz="0" w:space="0" w:color="auto"/>
          </w:divBdr>
          <w:divsChild>
            <w:div w:id="1860043684">
              <w:marLeft w:val="0"/>
              <w:marRight w:val="0"/>
              <w:marTop w:val="0"/>
              <w:marBottom w:val="0"/>
              <w:divBdr>
                <w:top w:val="none" w:sz="0" w:space="0" w:color="auto"/>
                <w:left w:val="none" w:sz="0" w:space="0" w:color="auto"/>
                <w:bottom w:val="none" w:sz="0" w:space="0" w:color="auto"/>
                <w:right w:val="none" w:sz="0" w:space="0" w:color="auto"/>
              </w:divBdr>
            </w:div>
          </w:divsChild>
        </w:div>
        <w:div w:id="1821726605">
          <w:marLeft w:val="0"/>
          <w:marRight w:val="0"/>
          <w:marTop w:val="0"/>
          <w:marBottom w:val="0"/>
          <w:divBdr>
            <w:top w:val="none" w:sz="0" w:space="0" w:color="auto"/>
            <w:left w:val="none" w:sz="0" w:space="0" w:color="auto"/>
            <w:bottom w:val="none" w:sz="0" w:space="0" w:color="auto"/>
            <w:right w:val="none" w:sz="0" w:space="0" w:color="auto"/>
          </w:divBdr>
          <w:divsChild>
            <w:div w:id="1315184331">
              <w:marLeft w:val="0"/>
              <w:marRight w:val="0"/>
              <w:marTop w:val="0"/>
              <w:marBottom w:val="0"/>
              <w:divBdr>
                <w:top w:val="none" w:sz="0" w:space="0" w:color="auto"/>
                <w:left w:val="none" w:sz="0" w:space="0" w:color="auto"/>
                <w:bottom w:val="none" w:sz="0" w:space="0" w:color="auto"/>
                <w:right w:val="none" w:sz="0" w:space="0" w:color="auto"/>
              </w:divBdr>
            </w:div>
          </w:divsChild>
        </w:div>
        <w:div w:id="1039357527">
          <w:marLeft w:val="0"/>
          <w:marRight w:val="0"/>
          <w:marTop w:val="0"/>
          <w:marBottom w:val="0"/>
          <w:divBdr>
            <w:top w:val="none" w:sz="0" w:space="0" w:color="auto"/>
            <w:left w:val="none" w:sz="0" w:space="0" w:color="auto"/>
            <w:bottom w:val="none" w:sz="0" w:space="0" w:color="auto"/>
            <w:right w:val="none" w:sz="0" w:space="0" w:color="auto"/>
          </w:divBdr>
          <w:divsChild>
            <w:div w:id="1493984705">
              <w:marLeft w:val="0"/>
              <w:marRight w:val="0"/>
              <w:marTop w:val="0"/>
              <w:marBottom w:val="0"/>
              <w:divBdr>
                <w:top w:val="none" w:sz="0" w:space="0" w:color="auto"/>
                <w:left w:val="none" w:sz="0" w:space="0" w:color="auto"/>
                <w:bottom w:val="none" w:sz="0" w:space="0" w:color="auto"/>
                <w:right w:val="none" w:sz="0" w:space="0" w:color="auto"/>
              </w:divBdr>
            </w:div>
          </w:divsChild>
        </w:div>
        <w:div w:id="1772122060">
          <w:marLeft w:val="0"/>
          <w:marRight w:val="0"/>
          <w:marTop w:val="0"/>
          <w:marBottom w:val="0"/>
          <w:divBdr>
            <w:top w:val="none" w:sz="0" w:space="0" w:color="auto"/>
            <w:left w:val="none" w:sz="0" w:space="0" w:color="auto"/>
            <w:bottom w:val="none" w:sz="0" w:space="0" w:color="auto"/>
            <w:right w:val="none" w:sz="0" w:space="0" w:color="auto"/>
          </w:divBdr>
          <w:divsChild>
            <w:div w:id="1889142013">
              <w:marLeft w:val="0"/>
              <w:marRight w:val="0"/>
              <w:marTop w:val="0"/>
              <w:marBottom w:val="0"/>
              <w:divBdr>
                <w:top w:val="none" w:sz="0" w:space="0" w:color="auto"/>
                <w:left w:val="none" w:sz="0" w:space="0" w:color="auto"/>
                <w:bottom w:val="none" w:sz="0" w:space="0" w:color="auto"/>
                <w:right w:val="none" w:sz="0" w:space="0" w:color="auto"/>
              </w:divBdr>
            </w:div>
          </w:divsChild>
        </w:div>
        <w:div w:id="651257069">
          <w:marLeft w:val="0"/>
          <w:marRight w:val="0"/>
          <w:marTop w:val="0"/>
          <w:marBottom w:val="0"/>
          <w:divBdr>
            <w:top w:val="none" w:sz="0" w:space="0" w:color="auto"/>
            <w:left w:val="none" w:sz="0" w:space="0" w:color="auto"/>
            <w:bottom w:val="none" w:sz="0" w:space="0" w:color="auto"/>
            <w:right w:val="none" w:sz="0" w:space="0" w:color="auto"/>
          </w:divBdr>
          <w:divsChild>
            <w:div w:id="297419481">
              <w:marLeft w:val="0"/>
              <w:marRight w:val="0"/>
              <w:marTop w:val="0"/>
              <w:marBottom w:val="0"/>
              <w:divBdr>
                <w:top w:val="none" w:sz="0" w:space="0" w:color="auto"/>
                <w:left w:val="none" w:sz="0" w:space="0" w:color="auto"/>
                <w:bottom w:val="none" w:sz="0" w:space="0" w:color="auto"/>
                <w:right w:val="none" w:sz="0" w:space="0" w:color="auto"/>
              </w:divBdr>
            </w:div>
          </w:divsChild>
        </w:div>
        <w:div w:id="717971768">
          <w:marLeft w:val="0"/>
          <w:marRight w:val="0"/>
          <w:marTop w:val="0"/>
          <w:marBottom w:val="0"/>
          <w:divBdr>
            <w:top w:val="none" w:sz="0" w:space="0" w:color="auto"/>
            <w:left w:val="none" w:sz="0" w:space="0" w:color="auto"/>
            <w:bottom w:val="none" w:sz="0" w:space="0" w:color="auto"/>
            <w:right w:val="none" w:sz="0" w:space="0" w:color="auto"/>
          </w:divBdr>
          <w:divsChild>
            <w:div w:id="1822427268">
              <w:marLeft w:val="0"/>
              <w:marRight w:val="0"/>
              <w:marTop w:val="0"/>
              <w:marBottom w:val="0"/>
              <w:divBdr>
                <w:top w:val="none" w:sz="0" w:space="0" w:color="auto"/>
                <w:left w:val="none" w:sz="0" w:space="0" w:color="auto"/>
                <w:bottom w:val="none" w:sz="0" w:space="0" w:color="auto"/>
                <w:right w:val="none" w:sz="0" w:space="0" w:color="auto"/>
              </w:divBdr>
            </w:div>
          </w:divsChild>
        </w:div>
        <w:div w:id="60181590">
          <w:marLeft w:val="0"/>
          <w:marRight w:val="0"/>
          <w:marTop w:val="0"/>
          <w:marBottom w:val="0"/>
          <w:divBdr>
            <w:top w:val="none" w:sz="0" w:space="0" w:color="auto"/>
            <w:left w:val="none" w:sz="0" w:space="0" w:color="auto"/>
            <w:bottom w:val="none" w:sz="0" w:space="0" w:color="auto"/>
            <w:right w:val="none" w:sz="0" w:space="0" w:color="auto"/>
          </w:divBdr>
          <w:divsChild>
            <w:div w:id="1220092677">
              <w:marLeft w:val="0"/>
              <w:marRight w:val="0"/>
              <w:marTop w:val="0"/>
              <w:marBottom w:val="0"/>
              <w:divBdr>
                <w:top w:val="none" w:sz="0" w:space="0" w:color="auto"/>
                <w:left w:val="none" w:sz="0" w:space="0" w:color="auto"/>
                <w:bottom w:val="none" w:sz="0" w:space="0" w:color="auto"/>
                <w:right w:val="none" w:sz="0" w:space="0" w:color="auto"/>
              </w:divBdr>
            </w:div>
          </w:divsChild>
        </w:div>
        <w:div w:id="697899540">
          <w:marLeft w:val="0"/>
          <w:marRight w:val="0"/>
          <w:marTop w:val="0"/>
          <w:marBottom w:val="0"/>
          <w:divBdr>
            <w:top w:val="none" w:sz="0" w:space="0" w:color="auto"/>
            <w:left w:val="none" w:sz="0" w:space="0" w:color="auto"/>
            <w:bottom w:val="none" w:sz="0" w:space="0" w:color="auto"/>
            <w:right w:val="none" w:sz="0" w:space="0" w:color="auto"/>
          </w:divBdr>
          <w:divsChild>
            <w:div w:id="551385254">
              <w:marLeft w:val="0"/>
              <w:marRight w:val="0"/>
              <w:marTop w:val="0"/>
              <w:marBottom w:val="0"/>
              <w:divBdr>
                <w:top w:val="none" w:sz="0" w:space="0" w:color="auto"/>
                <w:left w:val="none" w:sz="0" w:space="0" w:color="auto"/>
                <w:bottom w:val="none" w:sz="0" w:space="0" w:color="auto"/>
                <w:right w:val="none" w:sz="0" w:space="0" w:color="auto"/>
              </w:divBdr>
            </w:div>
          </w:divsChild>
        </w:div>
        <w:div w:id="499154854">
          <w:marLeft w:val="0"/>
          <w:marRight w:val="0"/>
          <w:marTop w:val="0"/>
          <w:marBottom w:val="0"/>
          <w:divBdr>
            <w:top w:val="none" w:sz="0" w:space="0" w:color="auto"/>
            <w:left w:val="none" w:sz="0" w:space="0" w:color="auto"/>
            <w:bottom w:val="none" w:sz="0" w:space="0" w:color="auto"/>
            <w:right w:val="none" w:sz="0" w:space="0" w:color="auto"/>
          </w:divBdr>
          <w:divsChild>
            <w:div w:id="236330981">
              <w:marLeft w:val="0"/>
              <w:marRight w:val="0"/>
              <w:marTop w:val="0"/>
              <w:marBottom w:val="0"/>
              <w:divBdr>
                <w:top w:val="none" w:sz="0" w:space="0" w:color="auto"/>
                <w:left w:val="none" w:sz="0" w:space="0" w:color="auto"/>
                <w:bottom w:val="none" w:sz="0" w:space="0" w:color="auto"/>
                <w:right w:val="none" w:sz="0" w:space="0" w:color="auto"/>
              </w:divBdr>
            </w:div>
          </w:divsChild>
        </w:div>
        <w:div w:id="1256280334">
          <w:marLeft w:val="0"/>
          <w:marRight w:val="0"/>
          <w:marTop w:val="0"/>
          <w:marBottom w:val="0"/>
          <w:divBdr>
            <w:top w:val="none" w:sz="0" w:space="0" w:color="auto"/>
            <w:left w:val="none" w:sz="0" w:space="0" w:color="auto"/>
            <w:bottom w:val="none" w:sz="0" w:space="0" w:color="auto"/>
            <w:right w:val="none" w:sz="0" w:space="0" w:color="auto"/>
          </w:divBdr>
          <w:divsChild>
            <w:div w:id="999579733">
              <w:marLeft w:val="0"/>
              <w:marRight w:val="0"/>
              <w:marTop w:val="0"/>
              <w:marBottom w:val="0"/>
              <w:divBdr>
                <w:top w:val="none" w:sz="0" w:space="0" w:color="auto"/>
                <w:left w:val="none" w:sz="0" w:space="0" w:color="auto"/>
                <w:bottom w:val="none" w:sz="0" w:space="0" w:color="auto"/>
                <w:right w:val="none" w:sz="0" w:space="0" w:color="auto"/>
              </w:divBdr>
            </w:div>
          </w:divsChild>
        </w:div>
        <w:div w:id="230849478">
          <w:marLeft w:val="0"/>
          <w:marRight w:val="0"/>
          <w:marTop w:val="0"/>
          <w:marBottom w:val="0"/>
          <w:divBdr>
            <w:top w:val="none" w:sz="0" w:space="0" w:color="auto"/>
            <w:left w:val="none" w:sz="0" w:space="0" w:color="auto"/>
            <w:bottom w:val="none" w:sz="0" w:space="0" w:color="auto"/>
            <w:right w:val="none" w:sz="0" w:space="0" w:color="auto"/>
          </w:divBdr>
          <w:divsChild>
            <w:div w:id="660738960">
              <w:marLeft w:val="0"/>
              <w:marRight w:val="0"/>
              <w:marTop w:val="0"/>
              <w:marBottom w:val="0"/>
              <w:divBdr>
                <w:top w:val="none" w:sz="0" w:space="0" w:color="auto"/>
                <w:left w:val="none" w:sz="0" w:space="0" w:color="auto"/>
                <w:bottom w:val="none" w:sz="0" w:space="0" w:color="auto"/>
                <w:right w:val="none" w:sz="0" w:space="0" w:color="auto"/>
              </w:divBdr>
            </w:div>
          </w:divsChild>
        </w:div>
        <w:div w:id="74135540">
          <w:marLeft w:val="0"/>
          <w:marRight w:val="0"/>
          <w:marTop w:val="0"/>
          <w:marBottom w:val="0"/>
          <w:divBdr>
            <w:top w:val="none" w:sz="0" w:space="0" w:color="auto"/>
            <w:left w:val="none" w:sz="0" w:space="0" w:color="auto"/>
            <w:bottom w:val="none" w:sz="0" w:space="0" w:color="auto"/>
            <w:right w:val="none" w:sz="0" w:space="0" w:color="auto"/>
          </w:divBdr>
          <w:divsChild>
            <w:div w:id="2075590666">
              <w:marLeft w:val="0"/>
              <w:marRight w:val="0"/>
              <w:marTop w:val="0"/>
              <w:marBottom w:val="0"/>
              <w:divBdr>
                <w:top w:val="none" w:sz="0" w:space="0" w:color="auto"/>
                <w:left w:val="none" w:sz="0" w:space="0" w:color="auto"/>
                <w:bottom w:val="none" w:sz="0" w:space="0" w:color="auto"/>
                <w:right w:val="none" w:sz="0" w:space="0" w:color="auto"/>
              </w:divBdr>
            </w:div>
          </w:divsChild>
        </w:div>
        <w:div w:id="895973188">
          <w:marLeft w:val="0"/>
          <w:marRight w:val="0"/>
          <w:marTop w:val="0"/>
          <w:marBottom w:val="0"/>
          <w:divBdr>
            <w:top w:val="none" w:sz="0" w:space="0" w:color="auto"/>
            <w:left w:val="none" w:sz="0" w:space="0" w:color="auto"/>
            <w:bottom w:val="none" w:sz="0" w:space="0" w:color="auto"/>
            <w:right w:val="none" w:sz="0" w:space="0" w:color="auto"/>
          </w:divBdr>
          <w:divsChild>
            <w:div w:id="549420249">
              <w:marLeft w:val="0"/>
              <w:marRight w:val="0"/>
              <w:marTop w:val="0"/>
              <w:marBottom w:val="0"/>
              <w:divBdr>
                <w:top w:val="none" w:sz="0" w:space="0" w:color="auto"/>
                <w:left w:val="none" w:sz="0" w:space="0" w:color="auto"/>
                <w:bottom w:val="none" w:sz="0" w:space="0" w:color="auto"/>
                <w:right w:val="none" w:sz="0" w:space="0" w:color="auto"/>
              </w:divBdr>
            </w:div>
          </w:divsChild>
        </w:div>
        <w:div w:id="288517968">
          <w:marLeft w:val="0"/>
          <w:marRight w:val="0"/>
          <w:marTop w:val="0"/>
          <w:marBottom w:val="0"/>
          <w:divBdr>
            <w:top w:val="none" w:sz="0" w:space="0" w:color="auto"/>
            <w:left w:val="none" w:sz="0" w:space="0" w:color="auto"/>
            <w:bottom w:val="none" w:sz="0" w:space="0" w:color="auto"/>
            <w:right w:val="none" w:sz="0" w:space="0" w:color="auto"/>
          </w:divBdr>
          <w:divsChild>
            <w:div w:id="285040690">
              <w:marLeft w:val="0"/>
              <w:marRight w:val="0"/>
              <w:marTop w:val="0"/>
              <w:marBottom w:val="0"/>
              <w:divBdr>
                <w:top w:val="none" w:sz="0" w:space="0" w:color="auto"/>
                <w:left w:val="none" w:sz="0" w:space="0" w:color="auto"/>
                <w:bottom w:val="none" w:sz="0" w:space="0" w:color="auto"/>
                <w:right w:val="none" w:sz="0" w:space="0" w:color="auto"/>
              </w:divBdr>
            </w:div>
          </w:divsChild>
        </w:div>
        <w:div w:id="136071691">
          <w:marLeft w:val="0"/>
          <w:marRight w:val="0"/>
          <w:marTop w:val="0"/>
          <w:marBottom w:val="0"/>
          <w:divBdr>
            <w:top w:val="none" w:sz="0" w:space="0" w:color="auto"/>
            <w:left w:val="none" w:sz="0" w:space="0" w:color="auto"/>
            <w:bottom w:val="none" w:sz="0" w:space="0" w:color="auto"/>
            <w:right w:val="none" w:sz="0" w:space="0" w:color="auto"/>
          </w:divBdr>
          <w:divsChild>
            <w:div w:id="17993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258">
      <w:bodyDiv w:val="1"/>
      <w:marLeft w:val="0"/>
      <w:marRight w:val="0"/>
      <w:marTop w:val="0"/>
      <w:marBottom w:val="0"/>
      <w:divBdr>
        <w:top w:val="none" w:sz="0" w:space="0" w:color="auto"/>
        <w:left w:val="none" w:sz="0" w:space="0" w:color="auto"/>
        <w:bottom w:val="none" w:sz="0" w:space="0" w:color="auto"/>
        <w:right w:val="none" w:sz="0" w:space="0" w:color="auto"/>
      </w:divBdr>
      <w:divsChild>
        <w:div w:id="1699549483">
          <w:marLeft w:val="0"/>
          <w:marRight w:val="0"/>
          <w:marTop w:val="0"/>
          <w:marBottom w:val="0"/>
          <w:divBdr>
            <w:top w:val="none" w:sz="0" w:space="0" w:color="auto"/>
            <w:left w:val="none" w:sz="0" w:space="0" w:color="auto"/>
            <w:bottom w:val="none" w:sz="0" w:space="0" w:color="auto"/>
            <w:right w:val="none" w:sz="0" w:space="0" w:color="auto"/>
          </w:divBdr>
          <w:divsChild>
            <w:div w:id="334572826">
              <w:marLeft w:val="0"/>
              <w:marRight w:val="0"/>
              <w:marTop w:val="0"/>
              <w:marBottom w:val="0"/>
              <w:divBdr>
                <w:top w:val="none" w:sz="0" w:space="0" w:color="auto"/>
                <w:left w:val="none" w:sz="0" w:space="0" w:color="auto"/>
                <w:bottom w:val="none" w:sz="0" w:space="0" w:color="auto"/>
                <w:right w:val="none" w:sz="0" w:space="0" w:color="auto"/>
              </w:divBdr>
            </w:div>
          </w:divsChild>
        </w:div>
        <w:div w:id="2061856023">
          <w:marLeft w:val="0"/>
          <w:marRight w:val="0"/>
          <w:marTop w:val="0"/>
          <w:marBottom w:val="0"/>
          <w:divBdr>
            <w:top w:val="none" w:sz="0" w:space="0" w:color="auto"/>
            <w:left w:val="none" w:sz="0" w:space="0" w:color="auto"/>
            <w:bottom w:val="none" w:sz="0" w:space="0" w:color="auto"/>
            <w:right w:val="none" w:sz="0" w:space="0" w:color="auto"/>
          </w:divBdr>
          <w:divsChild>
            <w:div w:id="1044140828">
              <w:marLeft w:val="0"/>
              <w:marRight w:val="0"/>
              <w:marTop w:val="0"/>
              <w:marBottom w:val="0"/>
              <w:divBdr>
                <w:top w:val="none" w:sz="0" w:space="0" w:color="auto"/>
                <w:left w:val="none" w:sz="0" w:space="0" w:color="auto"/>
                <w:bottom w:val="none" w:sz="0" w:space="0" w:color="auto"/>
                <w:right w:val="none" w:sz="0" w:space="0" w:color="auto"/>
              </w:divBdr>
            </w:div>
          </w:divsChild>
        </w:div>
        <w:div w:id="2088921515">
          <w:marLeft w:val="0"/>
          <w:marRight w:val="0"/>
          <w:marTop w:val="0"/>
          <w:marBottom w:val="0"/>
          <w:divBdr>
            <w:top w:val="none" w:sz="0" w:space="0" w:color="auto"/>
            <w:left w:val="none" w:sz="0" w:space="0" w:color="auto"/>
            <w:bottom w:val="none" w:sz="0" w:space="0" w:color="auto"/>
            <w:right w:val="none" w:sz="0" w:space="0" w:color="auto"/>
          </w:divBdr>
          <w:divsChild>
            <w:div w:id="728042937">
              <w:marLeft w:val="0"/>
              <w:marRight w:val="0"/>
              <w:marTop w:val="0"/>
              <w:marBottom w:val="0"/>
              <w:divBdr>
                <w:top w:val="none" w:sz="0" w:space="0" w:color="auto"/>
                <w:left w:val="none" w:sz="0" w:space="0" w:color="auto"/>
                <w:bottom w:val="none" w:sz="0" w:space="0" w:color="auto"/>
                <w:right w:val="none" w:sz="0" w:space="0" w:color="auto"/>
              </w:divBdr>
            </w:div>
          </w:divsChild>
        </w:div>
        <w:div w:id="217517694">
          <w:marLeft w:val="0"/>
          <w:marRight w:val="0"/>
          <w:marTop w:val="0"/>
          <w:marBottom w:val="0"/>
          <w:divBdr>
            <w:top w:val="none" w:sz="0" w:space="0" w:color="auto"/>
            <w:left w:val="none" w:sz="0" w:space="0" w:color="auto"/>
            <w:bottom w:val="none" w:sz="0" w:space="0" w:color="auto"/>
            <w:right w:val="none" w:sz="0" w:space="0" w:color="auto"/>
          </w:divBdr>
          <w:divsChild>
            <w:div w:id="1512987561">
              <w:marLeft w:val="0"/>
              <w:marRight w:val="0"/>
              <w:marTop w:val="0"/>
              <w:marBottom w:val="0"/>
              <w:divBdr>
                <w:top w:val="none" w:sz="0" w:space="0" w:color="auto"/>
                <w:left w:val="none" w:sz="0" w:space="0" w:color="auto"/>
                <w:bottom w:val="none" w:sz="0" w:space="0" w:color="auto"/>
                <w:right w:val="none" w:sz="0" w:space="0" w:color="auto"/>
              </w:divBdr>
            </w:div>
          </w:divsChild>
        </w:div>
        <w:div w:id="1213350204">
          <w:marLeft w:val="0"/>
          <w:marRight w:val="0"/>
          <w:marTop w:val="0"/>
          <w:marBottom w:val="0"/>
          <w:divBdr>
            <w:top w:val="none" w:sz="0" w:space="0" w:color="auto"/>
            <w:left w:val="none" w:sz="0" w:space="0" w:color="auto"/>
            <w:bottom w:val="none" w:sz="0" w:space="0" w:color="auto"/>
            <w:right w:val="none" w:sz="0" w:space="0" w:color="auto"/>
          </w:divBdr>
          <w:divsChild>
            <w:div w:id="378014636">
              <w:marLeft w:val="0"/>
              <w:marRight w:val="0"/>
              <w:marTop w:val="0"/>
              <w:marBottom w:val="0"/>
              <w:divBdr>
                <w:top w:val="none" w:sz="0" w:space="0" w:color="auto"/>
                <w:left w:val="none" w:sz="0" w:space="0" w:color="auto"/>
                <w:bottom w:val="none" w:sz="0" w:space="0" w:color="auto"/>
                <w:right w:val="none" w:sz="0" w:space="0" w:color="auto"/>
              </w:divBdr>
            </w:div>
          </w:divsChild>
        </w:div>
        <w:div w:id="2101443312">
          <w:marLeft w:val="0"/>
          <w:marRight w:val="0"/>
          <w:marTop w:val="0"/>
          <w:marBottom w:val="0"/>
          <w:divBdr>
            <w:top w:val="none" w:sz="0" w:space="0" w:color="auto"/>
            <w:left w:val="none" w:sz="0" w:space="0" w:color="auto"/>
            <w:bottom w:val="none" w:sz="0" w:space="0" w:color="auto"/>
            <w:right w:val="none" w:sz="0" w:space="0" w:color="auto"/>
          </w:divBdr>
          <w:divsChild>
            <w:div w:id="8715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oiadmin@le.ac.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o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e4f108-a117-4bb8-a4ff-35197e65fb4d" xsi:nil="true"/>
    <lcf76f155ced4ddcb4097134ff3c332f xmlns="56806176-d347-4b2f-b284-f23ca10a22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AFD7158A571A4998A86EF8AADB5C92" ma:contentTypeVersion="13" ma:contentTypeDescription="Create a new document." ma:contentTypeScope="" ma:versionID="14f2c7bd3e7631dabd1facc68cb8408b">
  <xsd:schema xmlns:xsd="http://www.w3.org/2001/XMLSchema" xmlns:xs="http://www.w3.org/2001/XMLSchema" xmlns:p="http://schemas.microsoft.com/office/2006/metadata/properties" xmlns:ns2="56806176-d347-4b2f-b284-f23ca10a2278" xmlns:ns3="26e4f108-a117-4bb8-a4ff-35197e65fb4d" targetNamespace="http://schemas.microsoft.com/office/2006/metadata/properties" ma:root="true" ma:fieldsID="cf3f11669af6db156da1afcc2846c4b3" ns2:_="" ns3:_="">
    <xsd:import namespace="56806176-d347-4b2f-b284-f23ca10a2278"/>
    <xsd:import namespace="26e4f108-a117-4bb8-a4ff-35197e65fb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06176-d347-4b2f-b284-f23ca10a2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4f108-a117-4bb8-a4ff-35197e65fb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e7f746-ad98-43ad-a0fb-41feb60169ea}" ma:internalName="TaxCatchAll" ma:showField="CatchAllData" ma:web="26e4f108-a117-4bb8-a4ff-35197e65f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3EA2F-B59E-4E1D-B567-42859B3E2D76}">
  <ds:schemaRefs>
    <ds:schemaRef ds:uri="http://schemas.openxmlformats.org/officeDocument/2006/bibliography"/>
  </ds:schemaRefs>
</ds:datastoreItem>
</file>

<file path=customXml/itemProps2.xml><?xml version="1.0" encoding="utf-8"?>
<ds:datastoreItem xmlns:ds="http://schemas.openxmlformats.org/officeDocument/2006/customXml" ds:itemID="{5012E03B-D08E-4A74-BEA0-B77B0A666D46}">
  <ds:schemaRefs>
    <ds:schemaRef ds:uri="http://schemas.microsoft.com/sharepoint/v3/contenttype/forms"/>
  </ds:schemaRefs>
</ds:datastoreItem>
</file>

<file path=customXml/itemProps3.xml><?xml version="1.0" encoding="utf-8"?>
<ds:datastoreItem xmlns:ds="http://schemas.openxmlformats.org/officeDocument/2006/customXml" ds:itemID="{1A36873F-059B-48B4-B7C5-1393E5ADF9C2}">
  <ds:schemaRefs>
    <ds:schemaRef ds:uri="http://schemas.microsoft.com/office/2006/metadata/properties"/>
    <ds:schemaRef ds:uri="http://schemas.microsoft.com/office/infopath/2007/PartnerControls"/>
    <ds:schemaRef ds:uri="26e4f108-a117-4bb8-a4ff-35197e65fb4d"/>
    <ds:schemaRef ds:uri="56806176-d347-4b2f-b284-f23ca10a2278"/>
  </ds:schemaRefs>
</ds:datastoreItem>
</file>

<file path=customXml/itemProps4.xml><?xml version="1.0" encoding="utf-8"?>
<ds:datastoreItem xmlns:ds="http://schemas.openxmlformats.org/officeDocument/2006/customXml" ds:itemID="{80AADD2F-1163-49EE-89BD-85AFB06B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06176-d347-4b2f-b284-f23ca10a2278"/>
    <ds:schemaRef ds:uri="26e4f108-a117-4bb8-a4ff-35197e65f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LEVEQUE, Nicolas [UK]</dc:creator>
  <cp:keywords/>
  <dc:description/>
  <cp:lastModifiedBy>Vande Hey, Joshua D. (Dr.)</cp:lastModifiedBy>
  <cp:revision>5</cp:revision>
  <dcterms:created xsi:type="dcterms:W3CDTF">2025-07-08T13:33:00Z</dcterms:created>
  <dcterms:modified xsi:type="dcterms:W3CDTF">2025-07-08T14:03:00Z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e6052632-827c-4c0c-b892-908c60dcb114</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ontentTypeId">
    <vt:lpwstr>0x010100A1AFD7158A571A4998A86EF8AADB5C92</vt:lpwstr>
  </property>
  <property fmtid="{D5CDD505-2E9C-101B-9397-08002B2CF9AE}" pid="8" name="MediaServiceImageTags">
    <vt:lpwstr/>
  </property>
</Properties>
</file>